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ED" w:rsidRPr="00C93B48" w:rsidRDefault="003130ED" w:rsidP="003130ED">
      <w:pPr>
        <w:tabs>
          <w:tab w:val="left" w:pos="924"/>
        </w:tabs>
        <w:autoSpaceDE w:val="0"/>
        <w:autoSpaceDN w:val="0"/>
        <w:adjustRightInd w:val="0"/>
        <w:spacing w:before="240" w:after="240"/>
        <w:jc w:val="center"/>
        <w:rPr>
          <w:rFonts w:asciiTheme="minorHAnsi" w:hAnsiTheme="minorHAnsi" w:cs="Arial"/>
          <w:b/>
        </w:rPr>
      </w:pPr>
      <w:del w:id="0" w:author="USUARIO" w:date="2016-11-07T10:18:00Z">
        <w:r w:rsidRPr="00C93B48" w:rsidDel="0072016E">
          <w:rPr>
            <w:rFonts w:asciiTheme="minorHAnsi" w:hAnsiTheme="minorHAnsi" w:cs="Arial"/>
            <w:b/>
          </w:rPr>
          <w:delText xml:space="preserve"> PLANIFICACIÓN </w:delText>
        </w:r>
        <w:r w:rsidR="00B41B31" w:rsidRPr="00C93B48" w:rsidDel="0072016E">
          <w:rPr>
            <w:rFonts w:asciiTheme="minorHAnsi" w:hAnsiTheme="minorHAnsi" w:cs="Arial"/>
            <w:b/>
          </w:rPr>
          <w:delText xml:space="preserve">DE </w:delText>
        </w:r>
      </w:del>
      <w:del w:id="1" w:author="USUARIO" w:date="2016-11-07T10:17:00Z">
        <w:r w:rsidR="00B41B31" w:rsidRPr="00C93B48" w:rsidDel="0072016E">
          <w:rPr>
            <w:rFonts w:asciiTheme="minorHAnsi" w:hAnsiTheme="minorHAnsi" w:cs="Arial"/>
            <w:b/>
          </w:rPr>
          <w:delText xml:space="preserve">UNIDAD </w:delText>
        </w:r>
        <w:r w:rsidRPr="00C93B48" w:rsidDel="0072016E">
          <w:rPr>
            <w:rFonts w:asciiTheme="minorHAnsi" w:hAnsiTheme="minorHAnsi" w:cs="Arial"/>
            <w:b/>
          </w:rPr>
          <w:delText>POR DESTREZAS CON CRITERIOS DE DESEMPEÑO</w:delText>
        </w:r>
      </w:del>
      <w:del w:id="2" w:author="USUARIO" w:date="2016-11-07T10:18:00Z">
        <w:r w:rsidRPr="00C93B48" w:rsidDel="0072016E">
          <w:rPr>
            <w:rFonts w:asciiTheme="minorHAnsi" w:hAnsiTheme="minorHAnsi" w:cs="Arial"/>
            <w:b/>
          </w:rPr>
          <w:delText xml:space="preserve"> </w:delText>
        </w:r>
      </w:del>
    </w:p>
    <w:tbl>
      <w:tblPr>
        <w:tblW w:w="15379" w:type="dxa"/>
        <w:tblLayout w:type="fixed"/>
        <w:tblCellMar>
          <w:left w:w="70" w:type="dxa"/>
          <w:right w:w="70" w:type="dxa"/>
        </w:tblCellMar>
        <w:tblLook w:val="04A0" w:firstRow="1" w:lastRow="0" w:firstColumn="1" w:lastColumn="0" w:noHBand="0" w:noVBand="1"/>
      </w:tblPr>
      <w:tblGrid>
        <w:gridCol w:w="1224"/>
        <w:gridCol w:w="908"/>
        <w:gridCol w:w="483"/>
        <w:gridCol w:w="352"/>
        <w:gridCol w:w="300"/>
        <w:gridCol w:w="2086"/>
        <w:gridCol w:w="387"/>
        <w:gridCol w:w="93"/>
        <w:gridCol w:w="1547"/>
        <w:gridCol w:w="193"/>
        <w:gridCol w:w="1569"/>
        <w:gridCol w:w="366"/>
        <w:gridCol w:w="902"/>
        <w:gridCol w:w="102"/>
        <w:gridCol w:w="190"/>
        <w:gridCol w:w="129"/>
        <w:gridCol w:w="1171"/>
        <w:gridCol w:w="165"/>
        <w:gridCol w:w="110"/>
        <w:gridCol w:w="834"/>
        <w:gridCol w:w="937"/>
        <w:gridCol w:w="29"/>
        <w:gridCol w:w="27"/>
        <w:gridCol w:w="1253"/>
        <w:gridCol w:w="22"/>
        <w:tblGridChange w:id="3">
          <w:tblGrid>
            <w:gridCol w:w="10"/>
            <w:gridCol w:w="1224"/>
            <w:gridCol w:w="908"/>
            <w:gridCol w:w="483"/>
            <w:gridCol w:w="147"/>
            <w:gridCol w:w="505"/>
            <w:gridCol w:w="2086"/>
            <w:gridCol w:w="387"/>
            <w:gridCol w:w="93"/>
            <w:gridCol w:w="1547"/>
            <w:gridCol w:w="193"/>
            <w:gridCol w:w="1569"/>
            <w:gridCol w:w="366"/>
            <w:gridCol w:w="902"/>
            <w:gridCol w:w="102"/>
            <w:gridCol w:w="190"/>
            <w:gridCol w:w="129"/>
            <w:gridCol w:w="1171"/>
            <w:gridCol w:w="165"/>
            <w:gridCol w:w="110"/>
            <w:gridCol w:w="834"/>
            <w:gridCol w:w="937"/>
            <w:gridCol w:w="29"/>
            <w:gridCol w:w="27"/>
            <w:gridCol w:w="1253"/>
            <w:gridCol w:w="12"/>
            <w:gridCol w:w="10"/>
          </w:tblGrid>
        </w:tblGridChange>
      </w:tblGrid>
      <w:tr w:rsidR="006B1521" w:rsidRPr="00910CB6" w:rsidTr="000525EB">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Pr="00C93B48" w:rsidRDefault="006B1521">
            <w:pPr>
              <w:jc w:val="center"/>
              <w:rPr>
                <w:rFonts w:asciiTheme="minorHAnsi" w:hAnsiTheme="minorHAnsi"/>
                <w:b/>
                <w:bCs/>
                <w:color w:val="000000"/>
                <w:lang w:eastAsia="es-EC"/>
              </w:rPr>
            </w:pPr>
            <w:r w:rsidRPr="00C93B48">
              <w:rPr>
                <w:rFonts w:asciiTheme="minorHAnsi" w:hAnsiTheme="minorHAnsi"/>
                <w:noProof/>
                <w:lang w:val="es-ES"/>
              </w:rPr>
              <w:drawing>
                <wp:inline distT="0" distB="0" distL="0" distR="0" wp14:anchorId="5E0488A1" wp14:editId="6EFA750F">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4"/>
            <w:tcBorders>
              <w:top w:val="single" w:sz="8" w:space="0" w:color="auto"/>
              <w:left w:val="single" w:sz="4" w:space="0" w:color="auto"/>
              <w:bottom w:val="nil"/>
              <w:right w:val="single" w:sz="8" w:space="0" w:color="000000"/>
            </w:tcBorders>
            <w:vAlign w:val="center"/>
            <w:hideMark/>
          </w:tcPr>
          <w:p w:rsidR="006B1521" w:rsidRPr="00C93B48" w:rsidRDefault="006B1521" w:rsidP="003130ED">
            <w:pPr>
              <w:tabs>
                <w:tab w:val="left" w:pos="924"/>
              </w:tabs>
              <w:autoSpaceDE w:val="0"/>
              <w:autoSpaceDN w:val="0"/>
              <w:adjustRightInd w:val="0"/>
              <w:jc w:val="center"/>
              <w:rPr>
                <w:rFonts w:asciiTheme="minorHAnsi" w:hAnsiTheme="minorHAnsi" w:cs="Calibri"/>
                <w:b/>
                <w:bCs/>
                <w:lang w:val="es-ES"/>
              </w:rPr>
            </w:pPr>
            <w:r w:rsidRPr="00C93B48">
              <w:rPr>
                <w:rFonts w:asciiTheme="minorHAnsi" w:hAnsiTheme="minorHAnsi" w:cs="Calibri"/>
                <w:b/>
                <w:bCs/>
                <w:lang w:val="es-ES"/>
              </w:rPr>
              <w:t xml:space="preserve">UNIDAD EDUCATIVA PARTICULAR  LA SALLE-CONOCOTO                                                                                                                              </w:t>
            </w:r>
          </w:p>
          <w:p w:rsidR="006B1521" w:rsidRPr="00C93B48" w:rsidRDefault="006B1521" w:rsidP="003130ED">
            <w:pPr>
              <w:jc w:val="center"/>
              <w:rPr>
                <w:rFonts w:asciiTheme="minorHAnsi" w:hAnsiTheme="minorHAnsi"/>
                <w:b/>
                <w:bCs/>
                <w:color w:val="auto"/>
                <w:lang w:eastAsia="es-EC"/>
              </w:rPr>
            </w:pPr>
            <w:r w:rsidRPr="00C93B48">
              <w:rPr>
                <w:rFonts w:asciiTheme="minorHAnsi" w:hAnsiTheme="minorHAnsi"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6B1521" w:rsidRPr="00C93B48" w:rsidRDefault="006B1521">
            <w:pPr>
              <w:jc w:val="center"/>
              <w:rPr>
                <w:rFonts w:asciiTheme="minorHAnsi" w:hAnsiTheme="minorHAnsi"/>
                <w:b/>
                <w:bCs/>
                <w:color w:val="auto"/>
                <w:lang w:eastAsia="es-EC"/>
              </w:rPr>
            </w:pPr>
            <w:r w:rsidRPr="00C93B48">
              <w:rPr>
                <w:rFonts w:asciiTheme="minorHAnsi" w:hAnsiTheme="minorHAnsi"/>
                <w:b/>
                <w:bCs/>
                <w:color w:val="auto"/>
                <w:lang w:eastAsia="es-EC"/>
              </w:rPr>
              <w:t>AÑO LECTIVO   2016 - 2017</w:t>
            </w:r>
          </w:p>
        </w:tc>
      </w:tr>
      <w:tr w:rsidR="006B1521" w:rsidRPr="00910CB6" w:rsidTr="00B83E77">
        <w:trPr>
          <w:gridAfter w:val="1"/>
          <w:wAfter w:w="22" w:type="dxa"/>
          <w:trHeight w:val="408"/>
        </w:trPr>
        <w:tc>
          <w:tcPr>
            <w:tcW w:w="15357" w:type="dxa"/>
            <w:gridSpan w:val="24"/>
            <w:tcBorders>
              <w:top w:val="single" w:sz="8" w:space="0" w:color="auto"/>
              <w:left w:val="single" w:sz="8" w:space="0" w:color="auto"/>
              <w:bottom w:val="single" w:sz="8" w:space="0" w:color="auto"/>
              <w:right w:val="single" w:sz="8" w:space="0" w:color="000000"/>
            </w:tcBorders>
            <w:vAlign w:val="center"/>
            <w:hideMark/>
          </w:tcPr>
          <w:p w:rsidR="006B1521" w:rsidRPr="00C93B48" w:rsidRDefault="006B1521" w:rsidP="0072016E">
            <w:pPr>
              <w:jc w:val="center"/>
              <w:rPr>
                <w:rFonts w:asciiTheme="minorHAnsi" w:hAnsiTheme="minorHAnsi"/>
                <w:b/>
                <w:bCs/>
                <w:color w:val="000000"/>
                <w:lang w:eastAsia="es-EC"/>
              </w:rPr>
              <w:pPrChange w:id="4" w:author="USUARIO" w:date="2016-11-07T10:18:00Z">
                <w:pPr>
                  <w:jc w:val="center"/>
                </w:pPr>
              </w:pPrChange>
            </w:pPr>
            <w:r w:rsidRPr="00C93B48">
              <w:rPr>
                <w:rFonts w:asciiTheme="minorHAnsi" w:hAnsiTheme="minorHAnsi"/>
                <w:b/>
                <w:bCs/>
                <w:color w:val="000000"/>
                <w:lang w:eastAsia="es-EC"/>
              </w:rPr>
              <w:t xml:space="preserve">PLAN DE  </w:t>
            </w:r>
            <w:del w:id="5" w:author="USUARIO" w:date="2016-11-07T10:18:00Z">
              <w:r w:rsidRPr="00C93B48" w:rsidDel="0072016E">
                <w:rPr>
                  <w:rFonts w:asciiTheme="minorHAnsi" w:hAnsiTheme="minorHAnsi"/>
                  <w:b/>
                  <w:bCs/>
                  <w:color w:val="000000"/>
                  <w:lang w:eastAsia="es-EC"/>
                </w:rPr>
                <w:delText xml:space="preserve">DESTREZAS CON CRITERIO DE DESEMPEÑO  </w:delText>
              </w:r>
              <w:r w:rsidRPr="00C93B48" w:rsidDel="0072016E">
                <w:rPr>
                  <w:rFonts w:asciiTheme="minorHAnsi" w:hAnsiTheme="minorHAnsi"/>
                  <w:color w:val="000000"/>
                  <w:lang w:eastAsia="es-EC"/>
                </w:rPr>
                <w:delText xml:space="preserve">                                                                                                                                                                                  </w:delText>
              </w:r>
            </w:del>
            <w:ins w:id="6" w:author="USUARIO" w:date="2016-11-07T10:18:00Z">
              <w:r w:rsidR="0072016E">
                <w:rPr>
                  <w:rFonts w:asciiTheme="minorHAnsi" w:hAnsiTheme="minorHAnsi"/>
                  <w:b/>
                  <w:bCs/>
                  <w:color w:val="000000"/>
                  <w:lang w:eastAsia="es-EC"/>
                </w:rPr>
                <w:t>BLOQUE DE PROYECTOS ESCOLARES</w:t>
              </w:r>
            </w:ins>
          </w:p>
        </w:tc>
      </w:tr>
      <w:tr w:rsidR="006B1521" w:rsidRPr="00910CB6" w:rsidTr="00B83E77">
        <w:trPr>
          <w:gridAfter w:val="1"/>
          <w:wAfter w:w="22" w:type="dxa"/>
          <w:trHeight w:val="309"/>
        </w:trPr>
        <w:tc>
          <w:tcPr>
            <w:tcW w:w="15357" w:type="dxa"/>
            <w:gridSpan w:val="24"/>
            <w:tcBorders>
              <w:top w:val="single" w:sz="8" w:space="0" w:color="auto"/>
              <w:left w:val="single" w:sz="8" w:space="0" w:color="auto"/>
              <w:bottom w:val="nil"/>
              <w:right w:val="single" w:sz="8" w:space="0" w:color="000000"/>
            </w:tcBorders>
            <w:vAlign w:val="center"/>
            <w:hideMark/>
          </w:tcPr>
          <w:p w:rsidR="006B1521" w:rsidRPr="00C93B48" w:rsidRDefault="006B1521" w:rsidP="000A38B9">
            <w:pPr>
              <w:pStyle w:val="Prrafodelista"/>
              <w:numPr>
                <w:ilvl w:val="0"/>
                <w:numId w:val="2"/>
              </w:numPr>
              <w:rPr>
                <w:rFonts w:asciiTheme="minorHAnsi" w:hAnsiTheme="minorHAnsi"/>
                <w:b/>
                <w:bCs/>
                <w:color w:val="000000"/>
                <w:lang w:eastAsia="es-EC"/>
              </w:rPr>
            </w:pPr>
            <w:r w:rsidRPr="00C93B48">
              <w:rPr>
                <w:rFonts w:asciiTheme="minorHAnsi" w:hAnsiTheme="minorHAnsi"/>
                <w:b/>
                <w:bCs/>
                <w:color w:val="000000"/>
                <w:lang w:eastAsia="es-EC"/>
              </w:rPr>
              <w:t>DATOS INFORMATIVOS:</w:t>
            </w:r>
          </w:p>
        </w:tc>
      </w:tr>
      <w:tr w:rsidR="006B1521" w:rsidRPr="00910CB6" w:rsidTr="006B6BF4">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6B1521" w:rsidRPr="00C93B48" w:rsidRDefault="006B1521">
            <w:pPr>
              <w:rPr>
                <w:rFonts w:asciiTheme="minorHAnsi" w:hAnsiTheme="minorHAnsi"/>
                <w:bCs/>
                <w:color w:val="auto"/>
                <w:lang w:eastAsia="es-EC"/>
              </w:rPr>
            </w:pPr>
            <w:r w:rsidRPr="00C93B48">
              <w:rPr>
                <w:rFonts w:asciiTheme="minorHAnsi" w:hAnsiTheme="minorHAnsi"/>
                <w:bCs/>
                <w:color w:val="auto"/>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6B1521" w:rsidRPr="00C93B48" w:rsidRDefault="006B6BF4">
            <w:pPr>
              <w:rPr>
                <w:rFonts w:asciiTheme="minorHAnsi" w:hAnsiTheme="minorHAnsi"/>
                <w:bCs/>
                <w:color w:val="auto"/>
                <w:lang w:eastAsia="es-EC"/>
              </w:rPr>
            </w:pPr>
            <w:del w:id="7" w:author="USUARIO" w:date="2016-10-31T09:24:00Z">
              <w:r w:rsidRPr="00C93B48" w:rsidDel="00562005">
                <w:rPr>
                  <w:rFonts w:asciiTheme="minorHAnsi" w:hAnsiTheme="minorHAnsi"/>
                  <w:bCs/>
                  <w:color w:val="auto"/>
                  <w:lang w:eastAsia="es-EC"/>
                </w:rPr>
                <w:delText>Lic. D. Aguilar</w:delText>
              </w:r>
            </w:del>
          </w:p>
        </w:tc>
        <w:tc>
          <w:tcPr>
            <w:tcW w:w="2027" w:type="dxa"/>
            <w:gridSpan w:val="3"/>
            <w:tcBorders>
              <w:top w:val="single" w:sz="4" w:space="0" w:color="auto"/>
              <w:left w:val="single" w:sz="8" w:space="0" w:color="auto"/>
              <w:bottom w:val="single" w:sz="4" w:space="0" w:color="auto"/>
              <w:right w:val="single" w:sz="4" w:space="0" w:color="000000"/>
            </w:tcBorders>
            <w:hideMark/>
          </w:tcPr>
          <w:p w:rsidR="006B1521" w:rsidRPr="00C93B48" w:rsidRDefault="006B1521">
            <w:pPr>
              <w:rPr>
                <w:rFonts w:asciiTheme="minorHAnsi" w:hAnsiTheme="minorHAnsi"/>
                <w:bCs/>
                <w:color w:val="auto"/>
                <w:lang w:eastAsia="es-EC"/>
              </w:rPr>
            </w:pPr>
            <w:r w:rsidRPr="00C93B48">
              <w:rPr>
                <w:rFonts w:asciiTheme="minorHAnsi" w:hAnsiTheme="minorHAnsi"/>
                <w:bCs/>
                <w:color w:val="auto"/>
                <w:lang w:eastAsia="es-EC"/>
              </w:rPr>
              <w:t>Área/asignatura:  </w:t>
            </w:r>
          </w:p>
        </w:tc>
        <w:tc>
          <w:tcPr>
            <w:tcW w:w="3030" w:type="dxa"/>
            <w:gridSpan w:val="4"/>
            <w:tcBorders>
              <w:top w:val="single" w:sz="4" w:space="0" w:color="auto"/>
              <w:left w:val="single" w:sz="4" w:space="0" w:color="auto"/>
              <w:bottom w:val="single" w:sz="4" w:space="0" w:color="auto"/>
              <w:right w:val="single" w:sz="4" w:space="0" w:color="000000"/>
            </w:tcBorders>
          </w:tcPr>
          <w:p w:rsidR="006B1521" w:rsidRPr="00C93B48" w:rsidRDefault="006B6BF4">
            <w:pPr>
              <w:rPr>
                <w:rFonts w:asciiTheme="minorHAnsi" w:hAnsiTheme="minorHAnsi"/>
                <w:bCs/>
                <w:color w:val="auto"/>
                <w:lang w:eastAsia="es-EC"/>
              </w:rPr>
            </w:pPr>
            <w:del w:id="8" w:author="USUARIO" w:date="2016-10-31T09:24:00Z">
              <w:r w:rsidRPr="00C93B48" w:rsidDel="00562005">
                <w:rPr>
                  <w:rFonts w:asciiTheme="minorHAnsi" w:hAnsiTheme="minorHAnsi"/>
                  <w:bCs/>
                  <w:color w:val="auto"/>
                  <w:lang w:eastAsia="es-EC"/>
                </w:rPr>
                <w:delText>Lengua y Literatura</w:delText>
              </w:r>
            </w:del>
            <w:ins w:id="9" w:author="USUARIO" w:date="2016-10-31T09:24:00Z">
              <w:r w:rsidR="00562005">
                <w:rPr>
                  <w:rFonts w:asciiTheme="minorHAnsi" w:hAnsiTheme="minorHAnsi"/>
                  <w:bCs/>
                  <w:color w:val="auto"/>
                  <w:lang w:eastAsia="es-EC"/>
                </w:rPr>
                <w:t>proyectos escolares</w:t>
              </w:r>
            </w:ins>
          </w:p>
        </w:tc>
        <w:tc>
          <w:tcPr>
            <w:tcW w:w="1592" w:type="dxa"/>
            <w:gridSpan w:val="4"/>
            <w:tcBorders>
              <w:top w:val="single" w:sz="4" w:space="0" w:color="auto"/>
              <w:left w:val="nil"/>
              <w:bottom w:val="nil"/>
              <w:right w:val="single" w:sz="4" w:space="0" w:color="auto"/>
            </w:tcBorders>
            <w:hideMark/>
          </w:tcPr>
          <w:p w:rsidR="006B1521" w:rsidRPr="00C93B48" w:rsidRDefault="006B1521">
            <w:pPr>
              <w:rPr>
                <w:rFonts w:asciiTheme="minorHAnsi" w:hAnsiTheme="minorHAnsi"/>
                <w:bCs/>
                <w:color w:val="auto"/>
                <w:lang w:eastAsia="es-EC"/>
              </w:rPr>
            </w:pPr>
            <w:r w:rsidRPr="00C93B48">
              <w:rPr>
                <w:rFonts w:asciiTheme="minorHAnsi" w:hAnsiTheme="minorHAnsi"/>
                <w:bCs/>
                <w:color w:val="auto"/>
                <w:lang w:eastAsia="es-EC"/>
              </w:rPr>
              <w:t xml:space="preserve">Grado/Curso: </w:t>
            </w:r>
          </w:p>
        </w:tc>
        <w:tc>
          <w:tcPr>
            <w:tcW w:w="1109" w:type="dxa"/>
            <w:gridSpan w:val="3"/>
            <w:tcBorders>
              <w:top w:val="single" w:sz="4" w:space="0" w:color="auto"/>
              <w:left w:val="nil"/>
              <w:bottom w:val="nil"/>
              <w:right w:val="single" w:sz="4" w:space="0" w:color="auto"/>
            </w:tcBorders>
          </w:tcPr>
          <w:p w:rsidR="006B1521" w:rsidRPr="00C93B48" w:rsidRDefault="006B6BF4">
            <w:pPr>
              <w:rPr>
                <w:rFonts w:asciiTheme="minorHAnsi" w:hAnsiTheme="minorHAnsi"/>
                <w:bCs/>
                <w:color w:val="auto"/>
                <w:lang w:eastAsia="es-EC"/>
              </w:rPr>
            </w:pPr>
            <w:del w:id="10" w:author="USUARIO" w:date="2016-10-31T09:24:00Z">
              <w:r w:rsidRPr="00C93B48" w:rsidDel="00562005">
                <w:rPr>
                  <w:rFonts w:asciiTheme="minorHAnsi" w:hAnsiTheme="minorHAnsi"/>
                  <w:bCs/>
                  <w:color w:val="auto"/>
                  <w:lang w:eastAsia="es-EC"/>
                </w:rPr>
                <w:delText>Octavo</w:delText>
              </w:r>
            </w:del>
          </w:p>
        </w:tc>
        <w:tc>
          <w:tcPr>
            <w:tcW w:w="993" w:type="dxa"/>
            <w:gridSpan w:val="3"/>
            <w:tcBorders>
              <w:top w:val="single" w:sz="4" w:space="0" w:color="auto"/>
              <w:left w:val="nil"/>
              <w:bottom w:val="single" w:sz="4" w:space="0" w:color="auto"/>
              <w:right w:val="single" w:sz="8" w:space="0" w:color="000000"/>
            </w:tcBorders>
            <w:hideMark/>
          </w:tcPr>
          <w:p w:rsidR="006B1521" w:rsidRPr="00C93B48" w:rsidRDefault="006B1521">
            <w:pPr>
              <w:rPr>
                <w:rFonts w:asciiTheme="minorHAnsi" w:hAnsiTheme="minorHAnsi"/>
                <w:bCs/>
                <w:color w:val="auto"/>
                <w:lang w:eastAsia="es-EC"/>
              </w:rPr>
            </w:pPr>
            <w:r w:rsidRPr="00C93B48">
              <w:rPr>
                <w:rFonts w:asciiTheme="minorHAnsi" w:hAnsiTheme="minorHAnsi"/>
                <w:bCs/>
                <w:color w:val="auto"/>
                <w:lang w:eastAsia="es-EC"/>
              </w:rPr>
              <w:t xml:space="preserve">Paralelo:  </w:t>
            </w:r>
          </w:p>
        </w:tc>
        <w:tc>
          <w:tcPr>
            <w:tcW w:w="1253" w:type="dxa"/>
            <w:tcBorders>
              <w:top w:val="single" w:sz="4" w:space="0" w:color="auto"/>
              <w:left w:val="nil"/>
              <w:bottom w:val="single" w:sz="4" w:space="0" w:color="auto"/>
              <w:right w:val="single" w:sz="8" w:space="0" w:color="000000"/>
            </w:tcBorders>
          </w:tcPr>
          <w:p w:rsidR="006B1521" w:rsidRPr="00C93B48" w:rsidRDefault="006B6BF4">
            <w:pPr>
              <w:rPr>
                <w:rFonts w:asciiTheme="minorHAnsi" w:hAnsiTheme="minorHAnsi"/>
                <w:bCs/>
                <w:color w:val="auto"/>
                <w:lang w:eastAsia="es-EC"/>
              </w:rPr>
            </w:pPr>
            <w:del w:id="11" w:author="USUARIO" w:date="2016-10-31T09:24:00Z">
              <w:r w:rsidRPr="00C93B48" w:rsidDel="00562005">
                <w:rPr>
                  <w:rFonts w:asciiTheme="minorHAnsi" w:hAnsiTheme="minorHAnsi"/>
                  <w:bCs/>
                  <w:color w:val="auto"/>
                  <w:lang w:eastAsia="es-EC"/>
                </w:rPr>
                <w:delText>A – B- C- D</w:delText>
              </w:r>
            </w:del>
          </w:p>
        </w:tc>
      </w:tr>
      <w:tr w:rsidR="000525EB" w:rsidRPr="00910CB6" w:rsidTr="000525EB">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0525EB" w:rsidRPr="00C93B48" w:rsidRDefault="000525EB">
            <w:pPr>
              <w:rPr>
                <w:rFonts w:asciiTheme="minorHAnsi" w:hAnsiTheme="minorHAnsi"/>
                <w:bCs/>
                <w:color w:val="auto"/>
                <w:lang w:eastAsia="es-EC"/>
              </w:rPr>
            </w:pPr>
            <w:r w:rsidRPr="00C93B48">
              <w:rPr>
                <w:rFonts w:asciiTheme="minorHAnsi" w:hAnsiTheme="minorHAnsi"/>
                <w:bCs/>
                <w:color w:val="auto"/>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6B6BF4" w:rsidRPr="00C93B48" w:rsidDel="00D131D5" w:rsidRDefault="00D131D5">
            <w:pPr>
              <w:rPr>
                <w:del w:id="12" w:author="USUARIO" w:date="2016-10-17T08:59:00Z"/>
                <w:rFonts w:asciiTheme="minorHAnsi" w:hAnsiTheme="minorHAnsi"/>
                <w:bCs/>
                <w:color w:val="auto"/>
                <w:lang w:eastAsia="es-EC"/>
              </w:rPr>
            </w:pPr>
            <w:ins w:id="13" w:author="USUARIO" w:date="2016-10-17T09:01:00Z">
              <w:r>
                <w:rPr>
                  <w:rFonts w:asciiTheme="minorHAnsi" w:hAnsiTheme="minorHAnsi"/>
                  <w:bCs/>
                  <w:color w:val="auto"/>
                  <w:lang w:eastAsia="es-EC"/>
                </w:rPr>
                <w:t>2</w:t>
              </w:r>
            </w:ins>
          </w:p>
          <w:p w:rsidR="006B6BF4" w:rsidRPr="00C93B48" w:rsidDel="00D131D5" w:rsidRDefault="006B6BF4">
            <w:pPr>
              <w:rPr>
                <w:del w:id="14" w:author="USUARIO" w:date="2016-10-17T08:59:00Z"/>
                <w:rFonts w:asciiTheme="minorHAnsi" w:hAnsiTheme="minorHAnsi"/>
                <w:bCs/>
                <w:color w:val="auto"/>
                <w:lang w:eastAsia="es-EC"/>
              </w:rPr>
            </w:pPr>
          </w:p>
          <w:p w:rsidR="000525EB" w:rsidRPr="00C93B48" w:rsidRDefault="007E1636" w:rsidP="00D131D5">
            <w:pPr>
              <w:rPr>
                <w:rFonts w:asciiTheme="minorHAnsi" w:hAnsiTheme="minorHAnsi"/>
                <w:bCs/>
                <w:color w:val="auto"/>
                <w:lang w:eastAsia="es-EC"/>
              </w:rPr>
            </w:pPr>
            <w:ins w:id="15" w:author="David Aguilar Poveda" w:date="2016-10-10T16:35:00Z">
              <w:del w:id="16" w:author="USUARIO" w:date="2016-10-17T08:59:00Z">
                <w:r w:rsidDel="00D131D5">
                  <w:rPr>
                    <w:rFonts w:asciiTheme="minorHAnsi" w:hAnsiTheme="minorHAnsi"/>
                    <w:bCs/>
                    <w:color w:val="auto"/>
                    <w:lang w:eastAsia="es-EC"/>
                  </w:rPr>
                  <w:delText>2</w:delText>
                </w:r>
              </w:del>
            </w:ins>
            <w:del w:id="17" w:author="USUARIO" w:date="2016-10-17T08:59:00Z">
              <w:r w:rsidR="006B6BF4" w:rsidRPr="00C93B48" w:rsidDel="00D131D5">
                <w:rPr>
                  <w:rFonts w:asciiTheme="minorHAnsi" w:hAnsiTheme="minorHAnsi"/>
                  <w:bCs/>
                  <w:color w:val="auto"/>
                  <w:lang w:eastAsia="es-EC"/>
                </w:rPr>
                <w:delText>1</w:delText>
              </w:r>
            </w:del>
          </w:p>
        </w:tc>
        <w:tc>
          <w:tcPr>
            <w:tcW w:w="4765" w:type="dxa"/>
            <w:gridSpan w:val="6"/>
            <w:tcBorders>
              <w:top w:val="single" w:sz="4" w:space="0" w:color="auto"/>
              <w:left w:val="single" w:sz="4" w:space="0" w:color="auto"/>
              <w:bottom w:val="single" w:sz="4" w:space="0" w:color="auto"/>
              <w:right w:val="single" w:sz="4" w:space="0" w:color="auto"/>
            </w:tcBorders>
            <w:hideMark/>
          </w:tcPr>
          <w:p w:rsidR="000525EB" w:rsidRPr="00C93B48" w:rsidRDefault="000525EB">
            <w:pPr>
              <w:jc w:val="both"/>
              <w:rPr>
                <w:rFonts w:asciiTheme="minorHAnsi" w:hAnsiTheme="minorHAnsi"/>
                <w:bCs/>
                <w:color w:val="auto"/>
                <w:lang w:eastAsia="es-EC"/>
              </w:rPr>
            </w:pPr>
            <w:r w:rsidRPr="00C93B48">
              <w:rPr>
                <w:rFonts w:asciiTheme="minorHAnsi" w:hAnsiTheme="minorHAnsi"/>
                <w:bCs/>
                <w:color w:val="auto"/>
                <w:lang w:eastAsia="es-EC"/>
              </w:rPr>
              <w:t>Título de</w:t>
            </w:r>
            <w:ins w:id="18" w:author="USUARIO" w:date="2016-10-31T09:25:00Z">
              <w:r w:rsidR="00562005">
                <w:rPr>
                  <w:rFonts w:asciiTheme="minorHAnsi" w:hAnsiTheme="minorHAnsi"/>
                  <w:bCs/>
                  <w:color w:val="auto"/>
                  <w:lang w:eastAsia="es-EC"/>
                </w:rPr>
                <w:t>l</w:t>
              </w:r>
            </w:ins>
            <w:r w:rsidRPr="00C93B48">
              <w:rPr>
                <w:rFonts w:asciiTheme="minorHAnsi" w:hAnsiTheme="minorHAnsi"/>
                <w:bCs/>
                <w:color w:val="auto"/>
                <w:lang w:eastAsia="es-EC"/>
              </w:rPr>
              <w:t xml:space="preserve"> </w:t>
            </w:r>
            <w:del w:id="19" w:author="USUARIO" w:date="2016-10-31T09:25:00Z">
              <w:r w:rsidRPr="00C93B48" w:rsidDel="00562005">
                <w:rPr>
                  <w:rFonts w:asciiTheme="minorHAnsi" w:hAnsiTheme="minorHAnsi"/>
                  <w:bCs/>
                  <w:color w:val="auto"/>
                  <w:lang w:eastAsia="es-EC"/>
                </w:rPr>
                <w:delText>unidad de planificación:</w:delText>
              </w:r>
            </w:del>
            <w:ins w:id="20" w:author="USUARIO" w:date="2016-10-31T09:25:00Z">
              <w:r w:rsidR="00562005">
                <w:rPr>
                  <w:rFonts w:asciiTheme="minorHAnsi" w:hAnsiTheme="minorHAnsi"/>
                  <w:bCs/>
                  <w:color w:val="auto"/>
                  <w:lang w:eastAsia="es-EC"/>
                </w:rPr>
                <w:t>área del conocimiento</w:t>
              </w:r>
            </w:ins>
            <w:ins w:id="21" w:author="USUARIO" w:date="2016-10-31T09:37:00Z">
              <w:r w:rsidR="006E04D2">
                <w:rPr>
                  <w:rFonts w:asciiTheme="minorHAnsi" w:hAnsiTheme="minorHAnsi"/>
                  <w:bCs/>
                  <w:color w:val="auto"/>
                  <w:lang w:eastAsia="es-EC"/>
                </w:rPr>
                <w:t xml:space="preserve"> del </w:t>
              </w:r>
            </w:ins>
            <w:ins w:id="22" w:author="USUARIO" w:date="2016-11-07T10:16:00Z">
              <w:r w:rsidR="0072016E">
                <w:rPr>
                  <w:rFonts w:asciiTheme="minorHAnsi" w:hAnsiTheme="minorHAnsi"/>
                  <w:bCs/>
                  <w:color w:val="auto"/>
                  <w:lang w:eastAsia="es-EC"/>
                </w:rPr>
                <w:t>hexágono</w:t>
              </w:r>
            </w:ins>
            <w:ins w:id="23" w:author="USUARIO" w:date="2016-10-31T09:25:00Z">
              <w:r w:rsidR="00562005">
                <w:rPr>
                  <w:rFonts w:asciiTheme="minorHAnsi" w:hAnsiTheme="minorHAnsi"/>
                  <w:bCs/>
                  <w:color w:val="auto"/>
                  <w:lang w:eastAsia="es-EC"/>
                </w:rPr>
                <w:t xml:space="preserve">: </w:t>
              </w:r>
            </w:ins>
            <w:r w:rsidRPr="00C93B48">
              <w:rPr>
                <w:rFonts w:asciiTheme="minorHAnsi" w:hAnsiTheme="minorHAnsi"/>
                <w:bCs/>
                <w:color w:val="auto"/>
                <w:lang w:eastAsia="es-EC"/>
              </w:rPr>
              <w:t xml:space="preserve"> </w:t>
            </w:r>
          </w:p>
        </w:tc>
        <w:tc>
          <w:tcPr>
            <w:tcW w:w="6668" w:type="dxa"/>
            <w:gridSpan w:val="12"/>
            <w:tcBorders>
              <w:top w:val="single" w:sz="4" w:space="0" w:color="auto"/>
              <w:left w:val="single" w:sz="4" w:space="0" w:color="auto"/>
              <w:bottom w:val="single" w:sz="4" w:space="0" w:color="auto"/>
            </w:tcBorders>
          </w:tcPr>
          <w:p w:rsidR="000525EB" w:rsidRPr="00C93B48" w:rsidRDefault="000525EB">
            <w:pPr>
              <w:tabs>
                <w:tab w:val="clear" w:pos="708"/>
              </w:tabs>
              <w:suppressAutoHyphens w:val="0"/>
              <w:spacing w:after="200" w:line="276" w:lineRule="auto"/>
              <w:rPr>
                <w:rFonts w:asciiTheme="minorHAnsi" w:hAnsiTheme="minorHAnsi" w:cs="Calibri"/>
                <w:color w:val="auto"/>
                <w:kern w:val="0"/>
                <w:lang w:val="es-ES"/>
              </w:rPr>
            </w:pPr>
            <w:r w:rsidRPr="00C93B48">
              <w:rPr>
                <w:rFonts w:asciiTheme="minorHAnsi" w:hAnsiTheme="minorHAnsi" w:cs="Calibri"/>
                <w:color w:val="auto"/>
                <w:kern w:val="0"/>
                <w:lang w:val="es-ES"/>
              </w:rPr>
              <w:t xml:space="preserve">     </w:t>
            </w:r>
            <w:del w:id="24" w:author="USUARIO" w:date="2016-10-31T09:25:00Z">
              <w:r w:rsidR="00577353" w:rsidDel="00562005">
                <w:rPr>
                  <w:rFonts w:asciiTheme="minorHAnsi" w:hAnsiTheme="minorHAnsi" w:cs="Arial"/>
                </w:rPr>
                <w:delText>Investigaciones / “Somos reporteros”</w:delText>
              </w:r>
            </w:del>
          </w:p>
          <w:p w:rsidR="000525EB" w:rsidRPr="00C93B48" w:rsidRDefault="000525EB" w:rsidP="000525EB">
            <w:pPr>
              <w:pStyle w:val="Default"/>
              <w:rPr>
                <w:rFonts w:asciiTheme="minorHAnsi" w:hAnsiTheme="minorHAnsi"/>
                <w:color w:val="auto"/>
              </w:rPr>
            </w:pPr>
          </w:p>
        </w:tc>
        <w:tc>
          <w:tcPr>
            <w:tcW w:w="1309" w:type="dxa"/>
            <w:gridSpan w:val="3"/>
            <w:tcBorders>
              <w:top w:val="single" w:sz="4" w:space="0" w:color="auto"/>
              <w:left w:val="nil"/>
              <w:bottom w:val="single" w:sz="4" w:space="0" w:color="auto"/>
              <w:right w:val="single" w:sz="8" w:space="0" w:color="000000"/>
            </w:tcBorders>
          </w:tcPr>
          <w:p w:rsidR="000525EB" w:rsidRPr="00C93B48" w:rsidRDefault="000525EB">
            <w:pPr>
              <w:pStyle w:val="Default"/>
              <w:rPr>
                <w:rFonts w:asciiTheme="minorHAnsi" w:hAnsiTheme="minorHAnsi"/>
                <w:color w:val="auto"/>
              </w:rPr>
            </w:pPr>
          </w:p>
        </w:tc>
      </w:tr>
      <w:tr w:rsidR="000525EB" w:rsidRPr="00910CB6" w:rsidTr="000525EB">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0525EB" w:rsidRPr="00C93B48" w:rsidRDefault="000525EB">
            <w:pPr>
              <w:rPr>
                <w:rFonts w:asciiTheme="minorHAnsi" w:hAnsiTheme="minorHAnsi"/>
                <w:bCs/>
                <w:color w:val="auto"/>
                <w:lang w:eastAsia="es-EC"/>
              </w:rPr>
            </w:pPr>
          </w:p>
        </w:tc>
        <w:tc>
          <w:tcPr>
            <w:tcW w:w="483" w:type="dxa"/>
            <w:vMerge/>
            <w:tcBorders>
              <w:left w:val="single" w:sz="8" w:space="0" w:color="auto"/>
              <w:bottom w:val="single" w:sz="4" w:space="0" w:color="auto"/>
              <w:right w:val="single" w:sz="4" w:space="0" w:color="auto"/>
            </w:tcBorders>
          </w:tcPr>
          <w:p w:rsidR="000525EB" w:rsidRPr="00C93B48" w:rsidRDefault="000525EB">
            <w:pPr>
              <w:rPr>
                <w:rFonts w:asciiTheme="minorHAnsi" w:hAnsiTheme="minorHAnsi"/>
                <w:bCs/>
                <w:color w:val="auto"/>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0525EB" w:rsidRPr="00C93B48" w:rsidRDefault="000525EB">
            <w:pPr>
              <w:pStyle w:val="Default"/>
              <w:rPr>
                <w:rFonts w:asciiTheme="minorHAnsi" w:hAnsiTheme="minorHAnsi" w:cs="Times New Roman"/>
                <w:bCs/>
                <w:color w:val="auto"/>
                <w:lang w:eastAsia="es-EC"/>
              </w:rPr>
            </w:pPr>
          </w:p>
          <w:p w:rsidR="000525EB" w:rsidRPr="00C93B48" w:rsidRDefault="000525EB" w:rsidP="000A38B9">
            <w:pPr>
              <w:pStyle w:val="Default"/>
              <w:rPr>
                <w:rFonts w:asciiTheme="minorHAnsi" w:hAnsiTheme="minorHAnsi"/>
                <w:bCs/>
                <w:color w:val="auto"/>
                <w:lang w:eastAsia="es-EC"/>
              </w:rPr>
            </w:pPr>
            <w:r w:rsidRPr="00C93B48">
              <w:rPr>
                <w:rFonts w:asciiTheme="minorHAnsi" w:hAnsiTheme="minorHAnsi" w:cs="Times New Roman"/>
                <w:bCs/>
                <w:color w:val="auto"/>
                <w:lang w:eastAsia="es-EC"/>
              </w:rPr>
              <w:t>Objetivos específicos de la unidad de planificación:</w:t>
            </w:r>
          </w:p>
        </w:tc>
        <w:tc>
          <w:tcPr>
            <w:tcW w:w="6668" w:type="dxa"/>
            <w:gridSpan w:val="12"/>
            <w:tcBorders>
              <w:top w:val="single" w:sz="4" w:space="0" w:color="auto"/>
              <w:left w:val="single" w:sz="4" w:space="0" w:color="auto"/>
              <w:bottom w:val="single" w:sz="4" w:space="0" w:color="auto"/>
            </w:tcBorders>
          </w:tcPr>
          <w:p w:rsidR="00577353" w:rsidDel="00562005" w:rsidRDefault="00577353" w:rsidP="00577353">
            <w:pPr>
              <w:tabs>
                <w:tab w:val="left" w:pos="924"/>
              </w:tabs>
              <w:autoSpaceDE w:val="0"/>
              <w:autoSpaceDN w:val="0"/>
              <w:adjustRightInd w:val="0"/>
              <w:jc w:val="both"/>
              <w:rPr>
                <w:del w:id="25" w:author="USUARIO" w:date="2016-10-31T09:25:00Z"/>
                <w:sz w:val="20"/>
                <w:szCs w:val="20"/>
                <w:lang w:eastAsia="es-EC"/>
              </w:rPr>
            </w:pPr>
            <w:del w:id="26" w:author="USUARIO" w:date="2016-10-31T09:25:00Z">
              <w:r w:rsidDel="00562005">
                <w:rPr>
                  <w:sz w:val="20"/>
                  <w:szCs w:val="20"/>
                  <w:lang w:eastAsia="es-EC"/>
                </w:rPr>
                <w:delText>Saber las diferencias de un reportaje con una noticia, los reportajes, géneros, estrategias, por medio de las investigaciones</w:delText>
              </w:r>
            </w:del>
          </w:p>
          <w:p w:rsidR="000525EB" w:rsidRPr="00C93B48" w:rsidRDefault="000525EB">
            <w:pPr>
              <w:tabs>
                <w:tab w:val="left" w:pos="924"/>
              </w:tabs>
              <w:autoSpaceDE w:val="0"/>
              <w:autoSpaceDN w:val="0"/>
              <w:adjustRightInd w:val="0"/>
              <w:jc w:val="both"/>
              <w:rPr>
                <w:rFonts w:asciiTheme="minorHAnsi" w:hAnsiTheme="minorHAnsi" w:cs="Calibri"/>
                <w:bCs/>
                <w:color w:val="auto"/>
                <w:kern w:val="0"/>
                <w:lang w:val="es-ES" w:eastAsia="es-EC"/>
              </w:rPr>
              <w:pPrChange w:id="27" w:author="USUARIO" w:date="2016-10-31T09:25:00Z">
                <w:pPr>
                  <w:tabs>
                    <w:tab w:val="clear" w:pos="708"/>
                  </w:tabs>
                  <w:suppressAutoHyphens w:val="0"/>
                  <w:spacing w:after="200" w:line="276" w:lineRule="auto"/>
                </w:pPr>
              </w:pPrChange>
            </w:pPr>
          </w:p>
        </w:tc>
        <w:tc>
          <w:tcPr>
            <w:tcW w:w="1309" w:type="dxa"/>
            <w:gridSpan w:val="3"/>
            <w:tcBorders>
              <w:top w:val="single" w:sz="4" w:space="0" w:color="auto"/>
              <w:left w:val="nil"/>
              <w:bottom w:val="single" w:sz="4" w:space="0" w:color="auto"/>
              <w:right w:val="single" w:sz="8" w:space="0" w:color="000000"/>
            </w:tcBorders>
          </w:tcPr>
          <w:p w:rsidR="000525EB" w:rsidRPr="00C93B48" w:rsidRDefault="000525EB">
            <w:pPr>
              <w:pStyle w:val="Default"/>
              <w:rPr>
                <w:rFonts w:asciiTheme="minorHAnsi" w:hAnsiTheme="minorHAnsi"/>
                <w:color w:val="auto"/>
              </w:rPr>
            </w:pPr>
          </w:p>
        </w:tc>
      </w:tr>
      <w:tr w:rsidR="006B1521" w:rsidRPr="00910CB6" w:rsidTr="00B83E77">
        <w:trPr>
          <w:gridAfter w:val="1"/>
          <w:wAfter w:w="22" w:type="dxa"/>
          <w:trHeight w:val="287"/>
        </w:trPr>
        <w:tc>
          <w:tcPr>
            <w:tcW w:w="15357" w:type="dxa"/>
            <w:gridSpan w:val="24"/>
            <w:tcBorders>
              <w:top w:val="single" w:sz="4" w:space="0" w:color="auto"/>
              <w:left w:val="single" w:sz="8" w:space="0" w:color="auto"/>
              <w:bottom w:val="single" w:sz="4" w:space="0" w:color="auto"/>
              <w:right w:val="single" w:sz="8" w:space="0" w:color="000000"/>
            </w:tcBorders>
            <w:vAlign w:val="center"/>
            <w:hideMark/>
          </w:tcPr>
          <w:p w:rsidR="006B1521" w:rsidRPr="00C93B48" w:rsidRDefault="000A38B9" w:rsidP="000A38B9">
            <w:pPr>
              <w:pStyle w:val="Prrafodelista"/>
              <w:numPr>
                <w:ilvl w:val="0"/>
                <w:numId w:val="2"/>
              </w:numPr>
              <w:rPr>
                <w:rFonts w:asciiTheme="minorHAnsi" w:hAnsiTheme="minorHAnsi"/>
                <w:b/>
                <w:bCs/>
                <w:color w:val="000000"/>
                <w:lang w:eastAsia="es-EC"/>
              </w:rPr>
            </w:pPr>
            <w:r w:rsidRPr="00C93B48">
              <w:rPr>
                <w:rFonts w:asciiTheme="minorHAnsi" w:hAnsiTheme="minorHAnsi"/>
                <w:b/>
                <w:bCs/>
                <w:color w:val="000000"/>
                <w:lang w:eastAsia="es-EC"/>
              </w:rPr>
              <w:t>PLANIFICACION:</w:t>
            </w:r>
          </w:p>
        </w:tc>
      </w:tr>
      <w:tr w:rsidR="000525EB" w:rsidRPr="00910CB6" w:rsidTr="0072016E">
        <w:tblPrEx>
          <w:tblW w:w="15379" w:type="dxa"/>
          <w:tblLayout w:type="fixed"/>
          <w:tblCellMar>
            <w:left w:w="70" w:type="dxa"/>
            <w:right w:w="70" w:type="dxa"/>
          </w:tblCellMar>
          <w:tblPrExChange w:id="28" w:author="USUARIO" w:date="2016-11-07T10:16:00Z">
            <w:tblPrEx>
              <w:tblW w:w="15379" w:type="dxa"/>
              <w:tblLayout w:type="fixed"/>
              <w:tblCellMar>
                <w:left w:w="70" w:type="dxa"/>
                <w:right w:w="70" w:type="dxa"/>
              </w:tblCellMar>
            </w:tblPrEx>
          </w:tblPrExChange>
        </w:tblPrEx>
        <w:trPr>
          <w:gridAfter w:val="1"/>
          <w:wAfter w:w="22" w:type="dxa"/>
          <w:trHeight w:val="287"/>
          <w:trPrChange w:id="29" w:author="USUARIO" w:date="2016-11-07T10:16:00Z">
            <w:trPr>
              <w:gridBefore w:val="1"/>
              <w:gridAfter w:val="1"/>
              <w:wAfter w:w="22" w:type="dxa"/>
              <w:trHeight w:val="287"/>
            </w:trPr>
          </w:trPrChange>
        </w:trPr>
        <w:tc>
          <w:tcPr>
            <w:tcW w:w="2967" w:type="dxa"/>
            <w:gridSpan w:val="4"/>
            <w:tcBorders>
              <w:top w:val="single" w:sz="4" w:space="0" w:color="auto"/>
              <w:left w:val="single" w:sz="8" w:space="0" w:color="auto"/>
              <w:bottom w:val="single" w:sz="4" w:space="0" w:color="auto"/>
              <w:right w:val="single" w:sz="4" w:space="0" w:color="auto"/>
            </w:tcBorders>
            <w:vAlign w:val="center"/>
            <w:tcPrChange w:id="30" w:author="USUARIO" w:date="2016-11-07T10:16:00Z">
              <w:tcPr>
                <w:tcW w:w="2762" w:type="dxa"/>
                <w:gridSpan w:val="4"/>
                <w:tcBorders>
                  <w:top w:val="single" w:sz="4" w:space="0" w:color="auto"/>
                  <w:left w:val="single" w:sz="8" w:space="0" w:color="auto"/>
                  <w:bottom w:val="single" w:sz="4" w:space="0" w:color="auto"/>
                  <w:right w:val="single" w:sz="4" w:space="0" w:color="auto"/>
                </w:tcBorders>
                <w:vAlign w:val="center"/>
              </w:tcPr>
            </w:tcPrChange>
          </w:tcPr>
          <w:p w:rsidR="000525EB" w:rsidRPr="00C93B48" w:rsidRDefault="000525EB">
            <w:pPr>
              <w:rPr>
                <w:rFonts w:asciiTheme="minorHAnsi" w:hAnsiTheme="minorHAnsi"/>
                <w:b/>
                <w:bCs/>
                <w:color w:val="000000"/>
                <w:lang w:eastAsia="es-EC"/>
              </w:rPr>
            </w:pPr>
            <w:r w:rsidRPr="00C93B48">
              <w:rPr>
                <w:rFonts w:asciiTheme="minorHAnsi" w:hAnsiTheme="minorHAnsi"/>
                <w:b/>
                <w:bCs/>
                <w:color w:val="000000"/>
                <w:lang w:eastAsia="es-EC"/>
              </w:rPr>
              <w:t xml:space="preserve">CRITERIOS DE EVALUACIÓN: </w:t>
            </w:r>
            <w:ins w:id="31" w:author="USUARIO" w:date="2016-10-31T09:26:00Z">
              <w:r w:rsidR="00562005">
                <w:rPr>
                  <w:rFonts w:asciiTheme="minorHAnsi" w:hAnsiTheme="minorHAnsi"/>
                  <w:b/>
                  <w:bCs/>
                  <w:color w:val="000000"/>
                  <w:lang w:eastAsia="es-EC"/>
                </w:rPr>
                <w:t>DESCRIPCIÒN DEL PRODUCTO/SUBPRODUCTO/AVANCE</w:t>
              </w:r>
            </w:ins>
            <w:ins w:id="32" w:author="USUARIO" w:date="2016-10-31T09:31:00Z">
              <w:r w:rsidR="00562005">
                <w:rPr>
                  <w:rFonts w:asciiTheme="minorHAnsi" w:hAnsiTheme="minorHAnsi"/>
                  <w:b/>
                  <w:bCs/>
                  <w:color w:val="000000"/>
                  <w:lang w:eastAsia="es-EC"/>
                </w:rPr>
                <w:t>/INVESTIGACI</w:t>
              </w:r>
            </w:ins>
            <w:ins w:id="33" w:author="USUARIO" w:date="2016-10-31T09:32:00Z">
              <w:r w:rsidR="00562005">
                <w:rPr>
                  <w:rFonts w:asciiTheme="minorHAnsi" w:hAnsiTheme="minorHAnsi"/>
                  <w:b/>
                  <w:bCs/>
                  <w:color w:val="000000"/>
                  <w:lang w:eastAsia="es-EC"/>
                </w:rPr>
                <w:t>ÒN</w:t>
              </w:r>
            </w:ins>
          </w:p>
          <w:p w:rsidR="000525EB" w:rsidRPr="00C93B48" w:rsidRDefault="000525EB">
            <w:pPr>
              <w:rPr>
                <w:rFonts w:asciiTheme="minorHAnsi" w:hAnsiTheme="minorHAnsi"/>
                <w:b/>
                <w:bCs/>
                <w:color w:val="000000"/>
                <w:lang w:eastAsia="es-EC"/>
              </w:rPr>
            </w:pPr>
          </w:p>
          <w:p w:rsidR="000525EB" w:rsidRPr="00C93B48" w:rsidRDefault="000525EB">
            <w:pPr>
              <w:rPr>
                <w:rFonts w:asciiTheme="minorHAnsi" w:hAnsiTheme="minorHAnsi"/>
                <w:b/>
                <w:bCs/>
                <w:color w:val="000000"/>
                <w:lang w:eastAsia="es-EC"/>
              </w:rPr>
            </w:pPr>
          </w:p>
          <w:p w:rsidR="000525EB" w:rsidRPr="00C93B48" w:rsidRDefault="000525EB">
            <w:pPr>
              <w:rPr>
                <w:rFonts w:asciiTheme="minorHAnsi" w:hAnsiTheme="minorHAnsi"/>
                <w:b/>
                <w:bCs/>
                <w:color w:val="000000"/>
                <w:lang w:eastAsia="es-EC"/>
              </w:rPr>
            </w:pPr>
          </w:p>
          <w:p w:rsidR="000525EB" w:rsidRPr="00C93B48" w:rsidRDefault="000525EB">
            <w:pPr>
              <w:rPr>
                <w:rFonts w:asciiTheme="minorHAnsi" w:hAnsiTheme="minorHAnsi"/>
                <w:b/>
                <w:bCs/>
                <w:color w:val="000000"/>
                <w:lang w:eastAsia="es-EC"/>
              </w:rPr>
            </w:pPr>
          </w:p>
        </w:tc>
        <w:tc>
          <w:tcPr>
            <w:tcW w:w="12390" w:type="dxa"/>
            <w:gridSpan w:val="20"/>
            <w:tcBorders>
              <w:top w:val="single" w:sz="4" w:space="0" w:color="auto"/>
              <w:left w:val="single" w:sz="4" w:space="0" w:color="auto"/>
              <w:bottom w:val="single" w:sz="4" w:space="0" w:color="auto"/>
              <w:right w:val="single" w:sz="8" w:space="0" w:color="000000"/>
            </w:tcBorders>
            <w:vAlign w:val="center"/>
            <w:tcPrChange w:id="34" w:author="USUARIO" w:date="2016-11-07T10:16:00Z">
              <w:tcPr>
                <w:tcW w:w="12595" w:type="dxa"/>
                <w:gridSpan w:val="20"/>
                <w:tcBorders>
                  <w:top w:val="single" w:sz="4" w:space="0" w:color="auto"/>
                  <w:left w:val="single" w:sz="4" w:space="0" w:color="auto"/>
                  <w:bottom w:val="single" w:sz="4" w:space="0" w:color="auto"/>
                  <w:right w:val="single" w:sz="8" w:space="0" w:color="000000"/>
                </w:tcBorders>
                <w:vAlign w:val="center"/>
              </w:tcPr>
            </w:tcPrChange>
          </w:tcPr>
          <w:p w:rsidR="00653C99" w:rsidDel="00562005" w:rsidRDefault="00653C99" w:rsidP="00653C99">
            <w:pPr>
              <w:widowControl w:val="0"/>
              <w:rPr>
                <w:del w:id="35" w:author="USUARIO" w:date="2016-10-31T09:26:00Z"/>
              </w:rPr>
            </w:pPr>
            <w:del w:id="36" w:author="USUARIO" w:date="2016-10-31T09:26:00Z">
              <w:r w:rsidRPr="00C93B48" w:rsidDel="00562005">
                <w:rPr>
                  <w:b/>
                </w:rPr>
                <w:delText>CE.LL.4.5</w:delText>
              </w:r>
              <w:r w:rsidDel="00562005">
                <w:delText>. Comprende en sus niveles literal, inferencial y crítico-valorativo diversos tipos de texto, al comparar bajo criterios</w:delText>
              </w:r>
            </w:del>
          </w:p>
          <w:p w:rsidR="00653C99" w:rsidDel="00562005" w:rsidRDefault="00653C99" w:rsidP="00653C99">
            <w:pPr>
              <w:widowControl w:val="0"/>
              <w:rPr>
                <w:del w:id="37" w:author="USUARIO" w:date="2016-10-31T09:26:00Z"/>
              </w:rPr>
            </w:pPr>
            <w:del w:id="38" w:author="USUARIO" w:date="2016-10-31T09:26:00Z">
              <w:r w:rsidDel="00562005">
                <w:delText>preestablecidos las relaciones explícitas entre sus contenidos, inferir el tema, el punto de vista del autor, las motivaciones</w:delText>
              </w:r>
            </w:del>
          </w:p>
          <w:p w:rsidR="00653C99" w:rsidDel="00562005" w:rsidRDefault="00653C99" w:rsidP="00653C99">
            <w:pPr>
              <w:widowControl w:val="0"/>
              <w:jc w:val="both"/>
              <w:rPr>
                <w:del w:id="39" w:author="USUARIO" w:date="2016-10-31T09:26:00Z"/>
                <w:b/>
              </w:rPr>
            </w:pPr>
            <w:del w:id="40" w:author="USUARIO" w:date="2016-10-31T09:26:00Z">
              <w:r w:rsidDel="00562005">
                <w:delText>y argumentos de un texto, distinguir las diferentes perspectivas en conflicto sobre un mismo tema, autorregular la comprensión mediante la aplicación de estrategias cognitivas auto seleccionadas de acuerdo con el propósito de lectura.</w:delText>
              </w:r>
            </w:del>
          </w:p>
          <w:p w:rsidR="00653C99" w:rsidDel="00562005" w:rsidRDefault="00653C99" w:rsidP="00653C99">
            <w:pPr>
              <w:widowControl w:val="0"/>
              <w:jc w:val="both"/>
              <w:rPr>
                <w:del w:id="41" w:author="USUARIO" w:date="2016-10-31T09:26:00Z"/>
              </w:rPr>
            </w:pPr>
            <w:del w:id="42" w:author="USUARIO" w:date="2016-10-31T09:26:00Z">
              <w:r w:rsidRPr="00C93B48" w:rsidDel="00562005">
                <w:rPr>
                  <w:b/>
                </w:rPr>
                <w:delText>CE.LL.4.7.</w:delText>
              </w:r>
              <w:r w:rsidDel="00562005">
                <w:delText xml:space="preserve"> Produce diferentes tipos de textos periodísticos (reportajes, crónicas, noticias, entrevistas, artículos de opinión, entre otros) y académicos (artículos y proyectos de investigación, informes, reseñas, resúmenes, ensayos) con coherencia y cohesión, autorregulando la escritura mediante la aplicación del proceso de producción, el uso de estrategias y procesos de pensamiento, matizando y precisando significados y apoyándose en diferentes formatos, recursos y materiales, incluidas las TIC, y cita e identifica fuentes con pertinencia.</w:delText>
              </w:r>
            </w:del>
          </w:p>
          <w:p w:rsidR="00653C99" w:rsidDel="00562005" w:rsidRDefault="00653C99" w:rsidP="00653C99">
            <w:pPr>
              <w:widowControl w:val="0"/>
              <w:jc w:val="both"/>
              <w:rPr>
                <w:del w:id="43" w:author="USUARIO" w:date="2016-10-31T09:26:00Z"/>
              </w:rPr>
            </w:pPr>
            <w:del w:id="44" w:author="USUARIO" w:date="2016-10-31T09:26:00Z">
              <w:r w:rsidRPr="00C93B48" w:rsidDel="00562005">
                <w:rPr>
                  <w:b/>
                </w:rPr>
                <w:delText>CE.LL.4.8.</w:delText>
              </w:r>
              <w:r w:rsidDel="00562005">
                <w:delText xml:space="preserve"> Lee textos literarios en función de sus preferencias personales, los interpreta y sustenta su interpretación al debatir críticamente sobre ella, basándose en indagaciones sobre el tema, género y contexto.</w:delText>
              </w:r>
            </w:del>
          </w:p>
          <w:p w:rsidR="00653C99" w:rsidDel="00562005" w:rsidRDefault="00653C99" w:rsidP="00653C99">
            <w:pPr>
              <w:widowControl w:val="0"/>
              <w:jc w:val="both"/>
              <w:rPr>
                <w:del w:id="45" w:author="USUARIO" w:date="2016-10-31T09:26:00Z"/>
              </w:rPr>
            </w:pPr>
            <w:del w:id="46" w:author="USUARIO" w:date="2016-10-31T09:26:00Z">
              <w:r w:rsidRPr="00C93B48" w:rsidDel="00562005">
                <w:rPr>
                  <w:b/>
                </w:rPr>
                <w:delText>CE.LL.4.9.</w:delText>
              </w:r>
              <w:r w:rsidDel="00562005">
                <w:delText xml:space="preserve"> Compone y recrea textos literarios que adaptan o combinan diversas estructuras y recursos literarios, expresa intenciones determinadas (ironía, sarcasmo, humor, etc.) mediante el uso creativo del significado de las palabras, la utilización colaborativa de diversos medios y recursos de las TIC, a partir de su experiencia personal</w:delText>
              </w:r>
            </w:del>
          </w:p>
          <w:p w:rsidR="00653C99" w:rsidDel="00562005" w:rsidRDefault="00653C99" w:rsidP="00653C99">
            <w:pPr>
              <w:widowControl w:val="0"/>
              <w:jc w:val="both"/>
              <w:rPr>
                <w:del w:id="47" w:author="USUARIO" w:date="2016-10-31T09:26:00Z"/>
              </w:rPr>
            </w:pPr>
          </w:p>
          <w:p w:rsidR="00653C99" w:rsidDel="00562005" w:rsidRDefault="00653C99" w:rsidP="00653C99">
            <w:pPr>
              <w:widowControl w:val="0"/>
              <w:jc w:val="both"/>
              <w:rPr>
                <w:del w:id="48" w:author="USUARIO" w:date="2016-10-31T09:26:00Z"/>
              </w:rPr>
            </w:pPr>
          </w:p>
          <w:p w:rsidR="00653C99" w:rsidRDefault="00653C99" w:rsidP="00653C99">
            <w:pPr>
              <w:widowControl w:val="0"/>
              <w:jc w:val="both"/>
            </w:pPr>
          </w:p>
          <w:p w:rsidR="00653C99" w:rsidRDefault="00653C99" w:rsidP="00653C99">
            <w:pPr>
              <w:widowControl w:val="0"/>
              <w:jc w:val="both"/>
            </w:pPr>
          </w:p>
          <w:p w:rsidR="00653C99" w:rsidRDefault="00653C99" w:rsidP="00653C99">
            <w:pPr>
              <w:widowControl w:val="0"/>
              <w:jc w:val="both"/>
            </w:pPr>
          </w:p>
          <w:p w:rsidR="00653C99" w:rsidRDefault="00653C99" w:rsidP="00653C99">
            <w:pPr>
              <w:widowControl w:val="0"/>
              <w:jc w:val="both"/>
            </w:pPr>
          </w:p>
          <w:p w:rsidR="00653C99" w:rsidRDefault="00653C99" w:rsidP="00577353">
            <w:pPr>
              <w:widowControl w:val="0"/>
              <w:rPr>
                <w:ins w:id="49" w:author="USUARIO" w:date="2016-10-31T09:27:00Z"/>
              </w:rPr>
            </w:pPr>
          </w:p>
          <w:p w:rsidR="00562005" w:rsidRDefault="00562005" w:rsidP="00577353">
            <w:pPr>
              <w:widowControl w:val="0"/>
              <w:rPr>
                <w:ins w:id="50" w:author="USUARIO" w:date="2016-10-31T09:27:00Z"/>
              </w:rPr>
            </w:pPr>
          </w:p>
          <w:p w:rsidR="00562005" w:rsidRDefault="00562005" w:rsidP="00577353">
            <w:pPr>
              <w:widowControl w:val="0"/>
              <w:rPr>
                <w:ins w:id="51" w:author="USUARIO" w:date="2016-10-31T09:27:00Z"/>
              </w:rPr>
            </w:pPr>
          </w:p>
          <w:p w:rsidR="00562005" w:rsidRDefault="00562005" w:rsidP="00577353">
            <w:pPr>
              <w:widowControl w:val="0"/>
              <w:rPr>
                <w:ins w:id="52" w:author="USUARIO" w:date="2016-10-31T09:27:00Z"/>
              </w:rPr>
            </w:pPr>
          </w:p>
          <w:p w:rsidR="00562005" w:rsidRDefault="00562005" w:rsidP="00577353">
            <w:pPr>
              <w:widowControl w:val="0"/>
              <w:rPr>
                <w:ins w:id="53" w:author="USUARIO" w:date="2016-10-31T09:27:00Z"/>
              </w:rPr>
            </w:pPr>
          </w:p>
          <w:p w:rsidR="00562005" w:rsidRDefault="00562005" w:rsidP="00577353">
            <w:pPr>
              <w:widowControl w:val="0"/>
              <w:rPr>
                <w:ins w:id="54" w:author="USUARIO" w:date="2016-10-31T09:27:00Z"/>
              </w:rPr>
            </w:pPr>
          </w:p>
          <w:p w:rsidR="00562005" w:rsidRDefault="00562005" w:rsidP="00577353">
            <w:pPr>
              <w:widowControl w:val="0"/>
              <w:rPr>
                <w:ins w:id="55" w:author="USUARIO" w:date="2016-10-31T09:27:00Z"/>
              </w:rPr>
            </w:pPr>
          </w:p>
          <w:p w:rsidR="00562005" w:rsidRDefault="00562005" w:rsidP="00577353">
            <w:pPr>
              <w:widowControl w:val="0"/>
            </w:pPr>
          </w:p>
          <w:p w:rsidR="00577353" w:rsidRPr="00C93B48" w:rsidRDefault="00577353" w:rsidP="00C93B48">
            <w:pPr>
              <w:tabs>
                <w:tab w:val="left" w:pos="924"/>
              </w:tabs>
              <w:autoSpaceDE w:val="0"/>
              <w:autoSpaceDN w:val="0"/>
              <w:adjustRightInd w:val="0"/>
              <w:jc w:val="both"/>
              <w:rPr>
                <w:rFonts w:asciiTheme="minorHAnsi" w:hAnsiTheme="minorHAnsi"/>
                <w:bCs/>
                <w:color w:val="000000"/>
                <w:lang w:eastAsia="es-EC"/>
              </w:rPr>
            </w:pPr>
          </w:p>
        </w:tc>
      </w:tr>
      <w:tr w:rsidR="006B1521" w:rsidRPr="00910CB6" w:rsidTr="0072016E">
        <w:tblPrEx>
          <w:tblW w:w="15379" w:type="dxa"/>
          <w:tblLayout w:type="fixed"/>
          <w:tblCellMar>
            <w:left w:w="70" w:type="dxa"/>
            <w:right w:w="70" w:type="dxa"/>
          </w:tblCellMar>
          <w:tblPrExChange w:id="56" w:author="USUARIO" w:date="2016-11-07T10:16:00Z">
            <w:tblPrEx>
              <w:tblW w:w="15379" w:type="dxa"/>
              <w:tblLayout w:type="fixed"/>
              <w:tblCellMar>
                <w:left w:w="70" w:type="dxa"/>
                <w:right w:w="70" w:type="dxa"/>
              </w:tblCellMar>
            </w:tblPrEx>
          </w:tblPrExChange>
        </w:tblPrEx>
        <w:trPr>
          <w:gridAfter w:val="1"/>
          <w:wAfter w:w="22" w:type="dxa"/>
          <w:trHeight w:val="382"/>
          <w:trPrChange w:id="57" w:author="USUARIO" w:date="2016-11-07T10:16:00Z">
            <w:trPr>
              <w:gridBefore w:val="1"/>
              <w:gridAfter w:val="1"/>
              <w:wAfter w:w="22" w:type="dxa"/>
              <w:trHeight w:val="382"/>
            </w:trPr>
          </w:trPrChange>
        </w:trPr>
        <w:tc>
          <w:tcPr>
            <w:tcW w:w="2967" w:type="dxa"/>
            <w:gridSpan w:val="4"/>
            <w:tcBorders>
              <w:top w:val="single" w:sz="4" w:space="0" w:color="auto"/>
              <w:left w:val="single" w:sz="8" w:space="0" w:color="auto"/>
              <w:bottom w:val="single" w:sz="4" w:space="0" w:color="auto"/>
              <w:right w:val="single" w:sz="4" w:space="0" w:color="auto"/>
            </w:tcBorders>
            <w:hideMark/>
            <w:tcPrChange w:id="58" w:author="USUARIO" w:date="2016-11-07T10:16:00Z">
              <w:tcPr>
                <w:tcW w:w="2762" w:type="dxa"/>
                <w:gridSpan w:val="4"/>
                <w:tcBorders>
                  <w:top w:val="single" w:sz="4" w:space="0" w:color="auto"/>
                  <w:left w:val="single" w:sz="8" w:space="0" w:color="auto"/>
                  <w:bottom w:val="single" w:sz="4" w:space="0" w:color="auto"/>
                  <w:right w:val="single" w:sz="4" w:space="0" w:color="auto"/>
                </w:tcBorders>
                <w:hideMark/>
              </w:tcPr>
            </w:tcPrChange>
          </w:tcPr>
          <w:p w:rsidR="006B1521" w:rsidRPr="00C93B48" w:rsidRDefault="006B1521">
            <w:pPr>
              <w:jc w:val="both"/>
              <w:rPr>
                <w:rFonts w:asciiTheme="minorHAnsi" w:hAnsiTheme="minorHAnsi"/>
                <w:b/>
                <w:bCs/>
                <w:color w:val="000000"/>
                <w:lang w:eastAsia="es-EC"/>
              </w:rPr>
            </w:pPr>
            <w:r w:rsidRPr="00C93B48">
              <w:rPr>
                <w:rFonts w:asciiTheme="minorHAnsi" w:hAnsiTheme="minorHAnsi"/>
                <w:b/>
                <w:bCs/>
                <w:color w:val="000000"/>
                <w:lang w:eastAsia="es-EC"/>
              </w:rPr>
              <w:t>EJES TRANSVERSALES</w:t>
            </w:r>
            <w:ins w:id="59" w:author="USUARIO" w:date="2016-10-31T09:31:00Z">
              <w:r w:rsidR="00562005">
                <w:rPr>
                  <w:rFonts w:asciiTheme="minorHAnsi" w:hAnsiTheme="minorHAnsi"/>
                  <w:b/>
                  <w:bCs/>
                  <w:color w:val="000000"/>
                  <w:lang w:eastAsia="es-EC"/>
                </w:rPr>
                <w:t>/valores</w:t>
              </w:r>
            </w:ins>
            <w:r w:rsidRPr="00C93B48">
              <w:rPr>
                <w:rFonts w:asciiTheme="minorHAnsi" w:hAnsiTheme="minorHAnsi"/>
                <w:b/>
                <w:bCs/>
                <w:color w:val="000000"/>
                <w:lang w:eastAsia="es-EC"/>
              </w:rPr>
              <w:t xml:space="preserve">: </w:t>
            </w:r>
          </w:p>
        </w:tc>
        <w:tc>
          <w:tcPr>
            <w:tcW w:w="6175" w:type="dxa"/>
            <w:gridSpan w:val="7"/>
            <w:tcBorders>
              <w:top w:val="single" w:sz="4" w:space="0" w:color="auto"/>
              <w:left w:val="single" w:sz="8" w:space="0" w:color="auto"/>
              <w:bottom w:val="single" w:sz="4" w:space="0" w:color="auto"/>
              <w:right w:val="single" w:sz="4" w:space="0" w:color="auto"/>
            </w:tcBorders>
            <w:tcPrChange w:id="60" w:author="USUARIO" w:date="2016-11-07T10:16:00Z">
              <w:tcPr>
                <w:tcW w:w="6380" w:type="dxa"/>
                <w:gridSpan w:val="7"/>
                <w:tcBorders>
                  <w:top w:val="single" w:sz="4" w:space="0" w:color="auto"/>
                  <w:left w:val="single" w:sz="8" w:space="0" w:color="auto"/>
                  <w:bottom w:val="single" w:sz="4" w:space="0" w:color="auto"/>
                  <w:right w:val="single" w:sz="4" w:space="0" w:color="auto"/>
                </w:tcBorders>
              </w:tcPr>
            </w:tcPrChange>
          </w:tcPr>
          <w:p w:rsidR="006B1521" w:rsidRPr="00C93B48" w:rsidRDefault="00B469F0">
            <w:pPr>
              <w:jc w:val="both"/>
              <w:rPr>
                <w:rFonts w:asciiTheme="minorHAnsi" w:hAnsiTheme="minorHAnsi"/>
                <w:bCs/>
                <w:i/>
                <w:color w:val="000000"/>
                <w:lang w:eastAsia="es-EC"/>
              </w:rPr>
            </w:pPr>
            <w:del w:id="61" w:author="USUARIO" w:date="2016-10-31T09:26:00Z">
              <w:r w:rsidRPr="00C93B48" w:rsidDel="00562005">
                <w:rPr>
                  <w:rFonts w:asciiTheme="minorHAnsi" w:hAnsiTheme="minorHAnsi"/>
                  <w:bCs/>
                  <w:i/>
                  <w:color w:val="000000"/>
                  <w:lang w:eastAsia="es-EC"/>
                </w:rPr>
                <w:delText xml:space="preserve">Innovación – Solidaridad </w:delText>
              </w:r>
            </w:del>
          </w:p>
        </w:tc>
        <w:tc>
          <w:tcPr>
            <w:tcW w:w="1560" w:type="dxa"/>
            <w:gridSpan w:val="4"/>
            <w:tcBorders>
              <w:top w:val="single" w:sz="4" w:space="0" w:color="auto"/>
              <w:left w:val="nil"/>
              <w:bottom w:val="single" w:sz="4" w:space="0" w:color="auto"/>
              <w:right w:val="single" w:sz="4" w:space="0" w:color="000000"/>
            </w:tcBorders>
            <w:hideMark/>
            <w:tcPrChange w:id="62" w:author="USUARIO" w:date="2016-11-07T10:16:00Z">
              <w:tcPr>
                <w:tcW w:w="1560" w:type="dxa"/>
                <w:gridSpan w:val="4"/>
                <w:tcBorders>
                  <w:top w:val="single" w:sz="4" w:space="0" w:color="auto"/>
                  <w:left w:val="nil"/>
                  <w:bottom w:val="single" w:sz="4" w:space="0" w:color="auto"/>
                  <w:right w:val="single" w:sz="4" w:space="0" w:color="000000"/>
                </w:tcBorders>
                <w:hideMark/>
              </w:tcPr>
            </w:tcPrChange>
          </w:tcPr>
          <w:p w:rsidR="006B1521" w:rsidRPr="00C93B48" w:rsidRDefault="006B1521">
            <w:pPr>
              <w:rPr>
                <w:rFonts w:asciiTheme="minorHAnsi" w:hAnsiTheme="minorHAnsi"/>
                <w:b/>
                <w:bCs/>
                <w:color w:val="000000"/>
                <w:lang w:eastAsia="es-EC"/>
              </w:rPr>
            </w:pPr>
            <w:r w:rsidRPr="00C93B48">
              <w:rPr>
                <w:rFonts w:asciiTheme="minorHAnsi" w:hAnsiTheme="minorHAnsi"/>
                <w:b/>
                <w:bCs/>
                <w:color w:val="000000"/>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Change w:id="63" w:author="USUARIO" w:date="2016-11-07T10:16:00Z">
              <w:tcPr>
                <w:tcW w:w="1465" w:type="dxa"/>
                <w:gridSpan w:val="3"/>
                <w:tcBorders>
                  <w:top w:val="single" w:sz="4" w:space="0" w:color="auto"/>
                  <w:left w:val="nil"/>
                  <w:bottom w:val="single" w:sz="4" w:space="0" w:color="auto"/>
                  <w:right w:val="single" w:sz="4" w:space="0" w:color="000000"/>
                </w:tcBorders>
              </w:tcPr>
            </w:tcPrChange>
          </w:tcPr>
          <w:p w:rsidR="006B1521" w:rsidRPr="00C93B48" w:rsidRDefault="00B469F0">
            <w:pPr>
              <w:rPr>
                <w:rFonts w:asciiTheme="minorHAnsi" w:hAnsiTheme="minorHAnsi"/>
                <w:b/>
                <w:bCs/>
                <w:i/>
                <w:color w:val="000000"/>
                <w:lang w:eastAsia="es-EC"/>
              </w:rPr>
            </w:pPr>
            <w:r w:rsidRPr="00C93B48">
              <w:rPr>
                <w:rFonts w:asciiTheme="minorHAnsi" w:hAnsiTheme="minorHAnsi"/>
                <w:b/>
                <w:bCs/>
                <w:i/>
                <w:color w:val="000000"/>
                <w:lang w:eastAsia="es-EC"/>
              </w:rPr>
              <w:t>3</w:t>
            </w:r>
            <w:ins w:id="64" w:author="USUARIO" w:date="2016-11-07T10:35:00Z">
              <w:r w:rsidR="00D40F25">
                <w:rPr>
                  <w:rFonts w:asciiTheme="minorHAnsi" w:hAnsiTheme="minorHAnsi"/>
                  <w:b/>
                  <w:bCs/>
                  <w:i/>
                  <w:color w:val="000000"/>
                  <w:lang w:eastAsia="es-EC"/>
                </w:rPr>
                <w:t>6</w:t>
              </w:r>
            </w:ins>
            <w:bookmarkStart w:id="65" w:name="_GoBack"/>
            <w:bookmarkEnd w:id="65"/>
            <w:del w:id="66" w:author="USUARIO" w:date="2016-11-07T10:35:00Z">
              <w:r w:rsidRPr="00C93B48" w:rsidDel="00D40F25">
                <w:rPr>
                  <w:rFonts w:asciiTheme="minorHAnsi" w:hAnsiTheme="minorHAnsi"/>
                  <w:b/>
                  <w:bCs/>
                  <w:i/>
                  <w:color w:val="000000"/>
                  <w:lang w:eastAsia="es-EC"/>
                </w:rPr>
                <w:delText>6</w:delText>
              </w:r>
            </w:del>
          </w:p>
        </w:tc>
        <w:tc>
          <w:tcPr>
            <w:tcW w:w="1910" w:type="dxa"/>
            <w:gridSpan w:val="4"/>
            <w:tcBorders>
              <w:top w:val="single" w:sz="4" w:space="0" w:color="auto"/>
              <w:left w:val="nil"/>
              <w:bottom w:val="single" w:sz="4" w:space="0" w:color="auto"/>
              <w:right w:val="single" w:sz="8" w:space="0" w:color="000000"/>
            </w:tcBorders>
            <w:hideMark/>
            <w:tcPrChange w:id="67" w:author="USUARIO" w:date="2016-11-07T10:16:00Z">
              <w:tcPr>
                <w:tcW w:w="1910" w:type="dxa"/>
                <w:gridSpan w:val="4"/>
                <w:tcBorders>
                  <w:top w:val="single" w:sz="4" w:space="0" w:color="auto"/>
                  <w:left w:val="nil"/>
                  <w:bottom w:val="single" w:sz="4" w:space="0" w:color="auto"/>
                  <w:right w:val="single" w:sz="8" w:space="0" w:color="000000"/>
                </w:tcBorders>
                <w:hideMark/>
              </w:tcPr>
            </w:tcPrChange>
          </w:tcPr>
          <w:p w:rsidR="006B1521" w:rsidRPr="00C93B48" w:rsidRDefault="00B67D35">
            <w:pPr>
              <w:rPr>
                <w:rFonts w:asciiTheme="minorHAnsi" w:hAnsiTheme="minorHAnsi"/>
                <w:b/>
                <w:bCs/>
                <w:color w:val="000000"/>
                <w:lang w:eastAsia="es-EC"/>
              </w:rPr>
            </w:pPr>
            <w:r w:rsidRPr="00C93B48">
              <w:rPr>
                <w:rFonts w:asciiTheme="minorHAnsi" w:hAnsiTheme="minorHAnsi"/>
                <w:b/>
                <w:bCs/>
                <w:color w:val="000000"/>
                <w:lang w:eastAsia="es-EC"/>
              </w:rPr>
              <w:t>SEMANAS</w:t>
            </w:r>
            <w:r w:rsidR="006B1521" w:rsidRPr="00C93B48">
              <w:rPr>
                <w:rFonts w:asciiTheme="minorHAnsi" w:hAnsiTheme="minorHAnsi"/>
                <w:b/>
                <w:bCs/>
                <w:color w:val="000000"/>
                <w:lang w:eastAsia="es-EC"/>
              </w:rPr>
              <w:t xml:space="preserve">: </w:t>
            </w:r>
          </w:p>
        </w:tc>
        <w:tc>
          <w:tcPr>
            <w:tcW w:w="1280" w:type="dxa"/>
            <w:gridSpan w:val="2"/>
            <w:tcBorders>
              <w:top w:val="single" w:sz="4" w:space="0" w:color="auto"/>
              <w:left w:val="nil"/>
              <w:bottom w:val="single" w:sz="4" w:space="0" w:color="auto"/>
              <w:right w:val="single" w:sz="8" w:space="0" w:color="000000"/>
            </w:tcBorders>
            <w:tcPrChange w:id="68" w:author="USUARIO" w:date="2016-11-07T10:16:00Z">
              <w:tcPr>
                <w:tcW w:w="1280" w:type="dxa"/>
                <w:gridSpan w:val="2"/>
                <w:tcBorders>
                  <w:top w:val="single" w:sz="4" w:space="0" w:color="auto"/>
                  <w:left w:val="nil"/>
                  <w:bottom w:val="single" w:sz="4" w:space="0" w:color="auto"/>
                  <w:right w:val="single" w:sz="8" w:space="0" w:color="000000"/>
                </w:tcBorders>
              </w:tcPr>
            </w:tcPrChange>
          </w:tcPr>
          <w:p w:rsidR="006B1521" w:rsidRPr="00C93B48" w:rsidRDefault="00B469F0">
            <w:pPr>
              <w:rPr>
                <w:rFonts w:asciiTheme="minorHAnsi" w:hAnsiTheme="minorHAnsi"/>
                <w:bCs/>
                <w:i/>
                <w:color w:val="000000"/>
                <w:lang w:eastAsia="es-EC"/>
              </w:rPr>
            </w:pPr>
            <w:r w:rsidRPr="00C93B48">
              <w:rPr>
                <w:rFonts w:asciiTheme="minorHAnsi" w:hAnsiTheme="minorHAnsi"/>
                <w:bCs/>
                <w:i/>
                <w:color w:val="000000"/>
                <w:lang w:eastAsia="es-EC"/>
              </w:rPr>
              <w:t>6</w:t>
            </w:r>
          </w:p>
        </w:tc>
      </w:tr>
      <w:tr w:rsidR="007C4C41" w:rsidRPr="00910CB6" w:rsidTr="0072016E">
        <w:tblPrEx>
          <w:tblW w:w="15379" w:type="dxa"/>
          <w:tblLayout w:type="fixed"/>
          <w:tblCellMar>
            <w:left w:w="70" w:type="dxa"/>
            <w:right w:w="70" w:type="dxa"/>
          </w:tblCellMar>
          <w:tblPrExChange w:id="69" w:author="USUARIO" w:date="2016-11-07T10:16:00Z">
            <w:tblPrEx>
              <w:tblW w:w="15379" w:type="dxa"/>
              <w:tblLayout w:type="fixed"/>
              <w:tblCellMar>
                <w:left w:w="70" w:type="dxa"/>
                <w:right w:w="70" w:type="dxa"/>
              </w:tblCellMar>
            </w:tblPrEx>
          </w:tblPrExChange>
        </w:tblPrEx>
        <w:trPr>
          <w:gridAfter w:val="1"/>
          <w:wAfter w:w="22" w:type="dxa"/>
          <w:trHeight w:val="382"/>
          <w:ins w:id="70" w:author="David Aguilar Poveda" w:date="2016-10-17T20:48:00Z"/>
          <w:trPrChange w:id="71" w:author="USUARIO" w:date="2016-11-07T10:16:00Z">
            <w:trPr>
              <w:gridBefore w:val="1"/>
              <w:gridAfter w:val="1"/>
              <w:wAfter w:w="22" w:type="dxa"/>
              <w:trHeight w:val="382"/>
            </w:trPr>
          </w:trPrChange>
        </w:trPr>
        <w:tc>
          <w:tcPr>
            <w:tcW w:w="2967" w:type="dxa"/>
            <w:gridSpan w:val="4"/>
            <w:tcBorders>
              <w:top w:val="single" w:sz="4" w:space="0" w:color="auto"/>
              <w:left w:val="single" w:sz="8" w:space="0" w:color="auto"/>
              <w:bottom w:val="single" w:sz="4" w:space="0" w:color="auto"/>
              <w:right w:val="single" w:sz="4" w:space="0" w:color="auto"/>
            </w:tcBorders>
            <w:tcPrChange w:id="72" w:author="USUARIO" w:date="2016-11-07T10:16:00Z">
              <w:tcPr>
                <w:tcW w:w="2762" w:type="dxa"/>
                <w:gridSpan w:val="4"/>
                <w:tcBorders>
                  <w:top w:val="single" w:sz="4" w:space="0" w:color="auto"/>
                  <w:left w:val="single" w:sz="8" w:space="0" w:color="auto"/>
                  <w:bottom w:val="single" w:sz="4" w:space="0" w:color="auto"/>
                  <w:right w:val="single" w:sz="4" w:space="0" w:color="auto"/>
                </w:tcBorders>
              </w:tcPr>
            </w:tcPrChange>
          </w:tcPr>
          <w:p w:rsidR="007C4C41" w:rsidRPr="00C93B48" w:rsidRDefault="007C4C41">
            <w:pPr>
              <w:jc w:val="both"/>
              <w:rPr>
                <w:ins w:id="73" w:author="David Aguilar Poveda" w:date="2016-10-17T20:48:00Z"/>
                <w:rFonts w:asciiTheme="minorHAnsi" w:hAnsiTheme="minorHAnsi"/>
                <w:b/>
                <w:bCs/>
                <w:color w:val="000000"/>
                <w:lang w:eastAsia="es-EC"/>
              </w:rPr>
            </w:pPr>
            <w:ins w:id="74" w:author="David Aguilar Poveda" w:date="2016-10-17T20:57:00Z">
              <w:r>
                <w:rPr>
                  <w:rFonts w:asciiTheme="minorHAnsi" w:hAnsiTheme="minorHAnsi"/>
                  <w:b/>
                  <w:bCs/>
                  <w:color w:val="000000"/>
                  <w:lang w:eastAsia="es-EC"/>
                </w:rPr>
                <w:t>FECHAS</w:t>
              </w:r>
            </w:ins>
          </w:p>
        </w:tc>
        <w:tc>
          <w:tcPr>
            <w:tcW w:w="6175" w:type="dxa"/>
            <w:gridSpan w:val="7"/>
            <w:tcBorders>
              <w:top w:val="single" w:sz="4" w:space="0" w:color="auto"/>
              <w:left w:val="single" w:sz="8" w:space="0" w:color="auto"/>
              <w:bottom w:val="single" w:sz="4" w:space="0" w:color="auto"/>
              <w:right w:val="single" w:sz="4" w:space="0" w:color="auto"/>
            </w:tcBorders>
            <w:tcPrChange w:id="75" w:author="USUARIO" w:date="2016-11-07T10:16:00Z">
              <w:tcPr>
                <w:tcW w:w="6380" w:type="dxa"/>
                <w:gridSpan w:val="7"/>
                <w:tcBorders>
                  <w:top w:val="single" w:sz="4" w:space="0" w:color="auto"/>
                  <w:left w:val="single" w:sz="8" w:space="0" w:color="auto"/>
                  <w:bottom w:val="single" w:sz="4" w:space="0" w:color="auto"/>
                  <w:right w:val="single" w:sz="4" w:space="0" w:color="auto"/>
                </w:tcBorders>
              </w:tcPr>
            </w:tcPrChange>
          </w:tcPr>
          <w:p w:rsidR="007C4C41" w:rsidRPr="00C93B48" w:rsidRDefault="007C4C41">
            <w:pPr>
              <w:jc w:val="both"/>
              <w:rPr>
                <w:ins w:id="76" w:author="David Aguilar Poveda" w:date="2016-10-17T20:48:00Z"/>
                <w:rFonts w:asciiTheme="minorHAnsi" w:hAnsiTheme="minorHAnsi"/>
                <w:bCs/>
                <w:i/>
                <w:color w:val="000000"/>
                <w:lang w:eastAsia="es-EC"/>
              </w:rPr>
            </w:pPr>
          </w:p>
        </w:tc>
        <w:tc>
          <w:tcPr>
            <w:tcW w:w="1560" w:type="dxa"/>
            <w:gridSpan w:val="4"/>
            <w:tcBorders>
              <w:top w:val="single" w:sz="4" w:space="0" w:color="auto"/>
              <w:left w:val="nil"/>
              <w:bottom w:val="single" w:sz="4" w:space="0" w:color="auto"/>
              <w:right w:val="single" w:sz="4" w:space="0" w:color="000000"/>
            </w:tcBorders>
            <w:tcPrChange w:id="77" w:author="USUARIO" w:date="2016-11-07T10:16:00Z">
              <w:tcPr>
                <w:tcW w:w="1560" w:type="dxa"/>
                <w:gridSpan w:val="4"/>
                <w:tcBorders>
                  <w:top w:val="single" w:sz="4" w:space="0" w:color="auto"/>
                  <w:left w:val="nil"/>
                  <w:bottom w:val="single" w:sz="4" w:space="0" w:color="auto"/>
                  <w:right w:val="single" w:sz="4" w:space="0" w:color="000000"/>
                </w:tcBorders>
              </w:tcPr>
            </w:tcPrChange>
          </w:tcPr>
          <w:p w:rsidR="007C4C41" w:rsidRPr="00C93B48" w:rsidRDefault="007C4C41">
            <w:pPr>
              <w:rPr>
                <w:ins w:id="78" w:author="David Aguilar Poveda" w:date="2016-10-17T20:48:00Z"/>
                <w:rFonts w:asciiTheme="minorHAnsi" w:hAnsiTheme="minorHAnsi"/>
                <w:b/>
                <w:bCs/>
                <w:color w:val="000000"/>
                <w:lang w:eastAsia="es-EC"/>
              </w:rPr>
            </w:pPr>
            <w:ins w:id="79" w:author="David Aguilar Poveda" w:date="2016-10-17T20:57:00Z">
              <w:r>
                <w:rPr>
                  <w:rFonts w:asciiTheme="minorHAnsi" w:hAnsiTheme="minorHAnsi"/>
                  <w:b/>
                  <w:bCs/>
                  <w:color w:val="000000"/>
                  <w:lang w:eastAsia="es-EC"/>
                </w:rPr>
                <w:t>INICIO:</w:t>
              </w:r>
            </w:ins>
          </w:p>
        </w:tc>
        <w:tc>
          <w:tcPr>
            <w:tcW w:w="1465" w:type="dxa"/>
            <w:gridSpan w:val="3"/>
            <w:tcBorders>
              <w:top w:val="single" w:sz="4" w:space="0" w:color="auto"/>
              <w:left w:val="nil"/>
              <w:bottom w:val="single" w:sz="4" w:space="0" w:color="auto"/>
              <w:right w:val="single" w:sz="4" w:space="0" w:color="000000"/>
            </w:tcBorders>
            <w:tcPrChange w:id="80" w:author="USUARIO" w:date="2016-11-07T10:16:00Z">
              <w:tcPr>
                <w:tcW w:w="1465" w:type="dxa"/>
                <w:gridSpan w:val="3"/>
                <w:tcBorders>
                  <w:top w:val="single" w:sz="4" w:space="0" w:color="auto"/>
                  <w:left w:val="nil"/>
                  <w:bottom w:val="single" w:sz="4" w:space="0" w:color="auto"/>
                  <w:right w:val="single" w:sz="4" w:space="0" w:color="000000"/>
                </w:tcBorders>
              </w:tcPr>
            </w:tcPrChange>
          </w:tcPr>
          <w:p w:rsidR="007C4C41" w:rsidRPr="001A7035" w:rsidRDefault="007C4C41">
            <w:pPr>
              <w:rPr>
                <w:ins w:id="81" w:author="David Aguilar Poveda" w:date="2016-10-17T20:48:00Z"/>
                <w:rFonts w:asciiTheme="minorHAnsi" w:hAnsiTheme="minorHAnsi"/>
                <w:bCs/>
                <w:i/>
                <w:color w:val="000000"/>
                <w:lang w:eastAsia="es-EC"/>
                <w:rPrChange w:id="82" w:author="David Aguilar Poveda" w:date="2016-10-17T20:58:00Z">
                  <w:rPr>
                    <w:ins w:id="83" w:author="David Aguilar Poveda" w:date="2016-10-17T20:48:00Z"/>
                    <w:rFonts w:asciiTheme="minorHAnsi" w:hAnsiTheme="minorHAnsi"/>
                    <w:b/>
                    <w:bCs/>
                    <w:i/>
                    <w:color w:val="000000"/>
                    <w:lang w:eastAsia="es-EC"/>
                  </w:rPr>
                </w:rPrChange>
              </w:rPr>
            </w:pPr>
            <w:ins w:id="84" w:author="David Aguilar Poveda" w:date="2016-10-17T20:58:00Z">
              <w:del w:id="85" w:author="USUARIO" w:date="2016-10-31T09:26:00Z">
                <w:r w:rsidRPr="001A7035" w:rsidDel="00562005">
                  <w:rPr>
                    <w:rFonts w:asciiTheme="minorHAnsi" w:hAnsiTheme="minorHAnsi"/>
                    <w:bCs/>
                    <w:i/>
                    <w:color w:val="000000"/>
                    <w:lang w:eastAsia="es-EC"/>
                    <w:rPrChange w:id="86" w:author="David Aguilar Poveda" w:date="2016-10-17T20:58:00Z">
                      <w:rPr>
                        <w:rFonts w:asciiTheme="minorHAnsi" w:hAnsiTheme="minorHAnsi"/>
                        <w:b/>
                        <w:bCs/>
                        <w:i/>
                        <w:color w:val="000000"/>
                        <w:lang w:eastAsia="es-EC"/>
                      </w:rPr>
                    </w:rPrChange>
                  </w:rPr>
                  <w:delText>30 de Octubre</w:delText>
                </w:r>
              </w:del>
            </w:ins>
          </w:p>
        </w:tc>
        <w:tc>
          <w:tcPr>
            <w:tcW w:w="1910" w:type="dxa"/>
            <w:gridSpan w:val="4"/>
            <w:tcBorders>
              <w:top w:val="single" w:sz="4" w:space="0" w:color="auto"/>
              <w:left w:val="nil"/>
              <w:bottom w:val="single" w:sz="4" w:space="0" w:color="auto"/>
              <w:right w:val="single" w:sz="8" w:space="0" w:color="000000"/>
            </w:tcBorders>
            <w:tcPrChange w:id="87" w:author="USUARIO" w:date="2016-11-07T10:16:00Z">
              <w:tcPr>
                <w:tcW w:w="1910" w:type="dxa"/>
                <w:gridSpan w:val="4"/>
                <w:tcBorders>
                  <w:top w:val="single" w:sz="4" w:space="0" w:color="auto"/>
                  <w:left w:val="nil"/>
                  <w:bottom w:val="single" w:sz="4" w:space="0" w:color="auto"/>
                  <w:right w:val="single" w:sz="8" w:space="0" w:color="000000"/>
                </w:tcBorders>
              </w:tcPr>
            </w:tcPrChange>
          </w:tcPr>
          <w:p w:rsidR="007C4C41" w:rsidRPr="00C93B48" w:rsidRDefault="007C4C41">
            <w:pPr>
              <w:rPr>
                <w:ins w:id="88" w:author="David Aguilar Poveda" w:date="2016-10-17T20:48:00Z"/>
                <w:rFonts w:asciiTheme="minorHAnsi" w:hAnsiTheme="minorHAnsi"/>
                <w:b/>
                <w:bCs/>
                <w:color w:val="000000"/>
                <w:lang w:eastAsia="es-EC"/>
              </w:rPr>
            </w:pPr>
            <w:ins w:id="89" w:author="David Aguilar Poveda" w:date="2016-10-17T20:57:00Z">
              <w:r>
                <w:rPr>
                  <w:rFonts w:asciiTheme="minorHAnsi" w:hAnsiTheme="minorHAnsi"/>
                  <w:b/>
                  <w:bCs/>
                  <w:color w:val="000000"/>
                  <w:lang w:eastAsia="es-EC"/>
                </w:rPr>
                <w:t>FIN:</w:t>
              </w:r>
            </w:ins>
          </w:p>
        </w:tc>
        <w:tc>
          <w:tcPr>
            <w:tcW w:w="1280" w:type="dxa"/>
            <w:gridSpan w:val="2"/>
            <w:tcBorders>
              <w:top w:val="single" w:sz="4" w:space="0" w:color="auto"/>
              <w:left w:val="nil"/>
              <w:bottom w:val="single" w:sz="4" w:space="0" w:color="auto"/>
              <w:right w:val="single" w:sz="8" w:space="0" w:color="000000"/>
            </w:tcBorders>
            <w:tcPrChange w:id="90" w:author="USUARIO" w:date="2016-11-07T10:16:00Z">
              <w:tcPr>
                <w:tcW w:w="1280" w:type="dxa"/>
                <w:gridSpan w:val="2"/>
                <w:tcBorders>
                  <w:top w:val="single" w:sz="4" w:space="0" w:color="auto"/>
                  <w:left w:val="nil"/>
                  <w:bottom w:val="single" w:sz="4" w:space="0" w:color="auto"/>
                  <w:right w:val="single" w:sz="8" w:space="0" w:color="000000"/>
                </w:tcBorders>
              </w:tcPr>
            </w:tcPrChange>
          </w:tcPr>
          <w:p w:rsidR="007C4C41" w:rsidRPr="00C93B48" w:rsidRDefault="001A7035">
            <w:pPr>
              <w:rPr>
                <w:ins w:id="91" w:author="David Aguilar Poveda" w:date="2016-10-17T20:48:00Z"/>
                <w:rFonts w:asciiTheme="minorHAnsi" w:hAnsiTheme="minorHAnsi"/>
                <w:bCs/>
                <w:i/>
                <w:color w:val="000000"/>
                <w:lang w:eastAsia="es-EC"/>
              </w:rPr>
            </w:pPr>
            <w:ins w:id="92" w:author="David Aguilar Poveda" w:date="2016-10-17T20:58:00Z">
              <w:del w:id="93" w:author="USUARIO" w:date="2016-10-31T09:26:00Z">
                <w:r w:rsidDel="00562005">
                  <w:rPr>
                    <w:rFonts w:asciiTheme="minorHAnsi" w:hAnsiTheme="minorHAnsi"/>
                    <w:bCs/>
                    <w:i/>
                    <w:color w:val="000000"/>
                    <w:lang w:eastAsia="es-EC"/>
                  </w:rPr>
                  <w:delText>9 de Diciembre</w:delText>
                </w:r>
              </w:del>
            </w:ins>
          </w:p>
        </w:tc>
      </w:tr>
      <w:tr w:rsidR="00562005" w:rsidRPr="00910CB6" w:rsidTr="0072016E">
        <w:tblPrEx>
          <w:tblW w:w="15379" w:type="dxa"/>
          <w:tblLayout w:type="fixed"/>
          <w:tblCellMar>
            <w:left w:w="70" w:type="dxa"/>
            <w:right w:w="70" w:type="dxa"/>
          </w:tblCellMar>
          <w:tblPrExChange w:id="94" w:author="USUARIO" w:date="2016-11-07T10:16:00Z">
            <w:tblPrEx>
              <w:tblW w:w="15379" w:type="dxa"/>
              <w:tblLayout w:type="fixed"/>
              <w:tblCellMar>
                <w:left w:w="70" w:type="dxa"/>
                <w:right w:w="70" w:type="dxa"/>
              </w:tblCellMar>
            </w:tblPrEx>
          </w:tblPrExChange>
        </w:tblPrEx>
        <w:trPr>
          <w:trHeight w:val="423"/>
          <w:trPrChange w:id="95" w:author="USUARIO" w:date="2016-11-07T10:16:00Z">
            <w:trPr>
              <w:gridBefore w:val="1"/>
              <w:trHeight w:val="423"/>
            </w:trPr>
          </w:trPrChange>
        </w:trPr>
        <w:tc>
          <w:tcPr>
            <w:tcW w:w="2967" w:type="dxa"/>
            <w:gridSpan w:val="4"/>
            <w:tcBorders>
              <w:top w:val="single" w:sz="4" w:space="0" w:color="auto"/>
              <w:left w:val="single" w:sz="4" w:space="0" w:color="auto"/>
              <w:bottom w:val="single" w:sz="4" w:space="0" w:color="auto"/>
              <w:right w:val="single" w:sz="4" w:space="0" w:color="auto"/>
            </w:tcBorders>
            <w:tcPrChange w:id="96" w:author="USUARIO" w:date="2016-11-07T10:16:00Z">
              <w:tcPr>
                <w:tcW w:w="2762" w:type="dxa"/>
                <w:gridSpan w:val="4"/>
                <w:tcBorders>
                  <w:top w:val="single" w:sz="4" w:space="0" w:color="auto"/>
                  <w:left w:val="single" w:sz="4" w:space="0" w:color="auto"/>
                  <w:bottom w:val="single" w:sz="4" w:space="0" w:color="auto"/>
                  <w:right w:val="single" w:sz="4" w:space="0" w:color="auto"/>
                </w:tcBorders>
              </w:tcPr>
            </w:tcPrChange>
          </w:tcPr>
          <w:p w:rsidR="00562005" w:rsidRDefault="00562005">
            <w:pPr>
              <w:jc w:val="center"/>
              <w:rPr>
                <w:ins w:id="97" w:author="USUARIO" w:date="2016-10-31T09:29:00Z"/>
                <w:rFonts w:asciiTheme="minorHAnsi" w:hAnsiTheme="minorHAnsi"/>
                <w:b/>
                <w:bCs/>
                <w:color w:val="000000"/>
                <w:lang w:eastAsia="es-EC"/>
              </w:rPr>
            </w:pPr>
            <w:del w:id="98" w:author="USUARIO" w:date="2016-10-31T09:26:00Z">
              <w:r w:rsidRPr="00C93B48" w:rsidDel="00562005">
                <w:rPr>
                  <w:rFonts w:asciiTheme="minorHAnsi" w:hAnsiTheme="minorHAnsi"/>
                  <w:b/>
                  <w:bCs/>
                  <w:color w:val="000000"/>
                  <w:lang w:eastAsia="es-EC"/>
                </w:rPr>
                <w:lastRenderedPageBreak/>
                <w:delText>DESTREZAS CON CRITERIOS DE DESEMPEÑO A SER DESARROLLADAS:</w:delText>
              </w:r>
            </w:del>
            <w:ins w:id="99" w:author="USUARIO" w:date="2016-10-31T09:26:00Z">
              <w:r>
                <w:rPr>
                  <w:rFonts w:asciiTheme="minorHAnsi" w:hAnsiTheme="minorHAnsi"/>
                  <w:b/>
                  <w:bCs/>
                  <w:color w:val="000000"/>
                  <w:lang w:eastAsia="es-EC"/>
                </w:rPr>
                <w:t>ACTIVIDADES</w:t>
              </w:r>
            </w:ins>
          </w:p>
          <w:p w:rsidR="00562005" w:rsidRPr="00562005" w:rsidRDefault="00562005">
            <w:pPr>
              <w:jc w:val="center"/>
              <w:rPr>
                <w:rFonts w:asciiTheme="minorHAnsi" w:hAnsiTheme="minorHAnsi"/>
                <w:b/>
                <w:bCs/>
                <w:color w:val="FF0000"/>
                <w:lang w:eastAsia="es-EC"/>
                <w:rPrChange w:id="100" w:author="USUARIO" w:date="2016-10-31T09:29:00Z">
                  <w:rPr>
                    <w:rFonts w:asciiTheme="minorHAnsi" w:hAnsiTheme="minorHAnsi"/>
                    <w:b/>
                    <w:bCs/>
                    <w:color w:val="000000"/>
                    <w:lang w:eastAsia="es-EC"/>
                  </w:rPr>
                </w:rPrChange>
              </w:rPr>
            </w:pPr>
            <w:proofErr w:type="spellStart"/>
            <w:ins w:id="101" w:author="USUARIO" w:date="2016-10-31T09:29:00Z">
              <w:r>
                <w:rPr>
                  <w:rFonts w:asciiTheme="minorHAnsi" w:hAnsiTheme="minorHAnsi"/>
                  <w:b/>
                  <w:bCs/>
                  <w:color w:val="FF0000"/>
                  <w:lang w:eastAsia="es-EC"/>
                </w:rPr>
                <w:t>Ennumerar</w:t>
              </w:r>
              <w:proofErr w:type="spellEnd"/>
              <w:r>
                <w:rPr>
                  <w:rFonts w:asciiTheme="minorHAnsi" w:hAnsiTheme="minorHAnsi"/>
                  <w:b/>
                  <w:bCs/>
                  <w:color w:val="FF0000"/>
                  <w:lang w:eastAsia="es-EC"/>
                </w:rPr>
                <w:t xml:space="preserve"> las activid</w:t>
              </w:r>
            </w:ins>
            <w:ins w:id="102" w:author="USUARIO" w:date="2016-10-31T09:31:00Z">
              <w:r>
                <w:rPr>
                  <w:rFonts w:asciiTheme="minorHAnsi" w:hAnsiTheme="minorHAnsi"/>
                  <w:b/>
                  <w:bCs/>
                  <w:color w:val="FF0000"/>
                  <w:lang w:eastAsia="es-EC"/>
                </w:rPr>
                <w:t>a</w:t>
              </w:r>
            </w:ins>
            <w:ins w:id="103" w:author="USUARIO" w:date="2016-10-31T09:29:00Z">
              <w:r>
                <w:rPr>
                  <w:rFonts w:asciiTheme="minorHAnsi" w:hAnsiTheme="minorHAnsi"/>
                  <w:b/>
                  <w:bCs/>
                  <w:color w:val="FF0000"/>
                  <w:lang w:eastAsia="es-EC"/>
                </w:rPr>
                <w:t>des</w:t>
              </w:r>
            </w:ins>
          </w:p>
        </w:tc>
        <w:tc>
          <w:tcPr>
            <w:tcW w:w="2773" w:type="dxa"/>
            <w:gridSpan w:val="3"/>
            <w:tcBorders>
              <w:top w:val="single" w:sz="4" w:space="0" w:color="auto"/>
              <w:left w:val="single" w:sz="4" w:space="0" w:color="auto"/>
              <w:bottom w:val="single" w:sz="4" w:space="0" w:color="auto"/>
              <w:right w:val="single" w:sz="4" w:space="0" w:color="auto"/>
            </w:tcBorders>
            <w:vAlign w:val="center"/>
            <w:hideMark/>
            <w:tcPrChange w:id="104" w:author="USUARIO" w:date="2016-11-07T10:16:00Z">
              <w:tcPr>
                <w:tcW w:w="2978" w:type="dxa"/>
                <w:gridSpan w:val="3"/>
                <w:tcBorders>
                  <w:top w:val="single" w:sz="4" w:space="0" w:color="auto"/>
                  <w:left w:val="single" w:sz="4" w:space="0" w:color="auto"/>
                  <w:bottom w:val="single" w:sz="4" w:space="0" w:color="auto"/>
                  <w:right w:val="single" w:sz="4" w:space="0" w:color="auto"/>
                </w:tcBorders>
                <w:vAlign w:val="center"/>
                <w:hideMark/>
              </w:tcPr>
            </w:tcPrChange>
          </w:tcPr>
          <w:p w:rsidR="00562005" w:rsidRDefault="00562005">
            <w:pPr>
              <w:jc w:val="center"/>
              <w:rPr>
                <w:ins w:id="105" w:author="USUARIO" w:date="2016-10-31T09:29:00Z"/>
                <w:rFonts w:asciiTheme="minorHAnsi" w:hAnsiTheme="minorHAnsi"/>
                <w:b/>
                <w:bCs/>
                <w:color w:val="000000"/>
                <w:lang w:eastAsia="es-EC"/>
              </w:rPr>
            </w:pPr>
            <w:r w:rsidRPr="00C93B48">
              <w:rPr>
                <w:rFonts w:asciiTheme="minorHAnsi" w:hAnsiTheme="minorHAnsi"/>
                <w:b/>
                <w:bCs/>
                <w:color w:val="000000"/>
                <w:lang w:eastAsia="es-EC"/>
              </w:rPr>
              <w:t>ESTRATEGIAS METODOLOGICAS</w:t>
            </w:r>
            <w:ins w:id="106" w:author="USUARIO" w:date="2016-10-31T09:29:00Z">
              <w:r>
                <w:rPr>
                  <w:rFonts w:asciiTheme="minorHAnsi" w:hAnsiTheme="minorHAnsi"/>
                  <w:b/>
                  <w:bCs/>
                  <w:color w:val="000000"/>
                  <w:lang w:eastAsia="es-EC"/>
                </w:rPr>
                <w:t xml:space="preserve"> ABP</w:t>
              </w:r>
            </w:ins>
          </w:p>
          <w:p w:rsidR="00562005" w:rsidRPr="00562005" w:rsidRDefault="00562005">
            <w:pPr>
              <w:jc w:val="center"/>
              <w:rPr>
                <w:rFonts w:asciiTheme="minorHAnsi" w:hAnsiTheme="minorHAnsi"/>
                <w:b/>
                <w:bCs/>
                <w:color w:val="FF0000"/>
                <w:lang w:eastAsia="es-EC"/>
                <w:rPrChange w:id="107" w:author="USUARIO" w:date="2016-10-31T09:29:00Z">
                  <w:rPr>
                    <w:rFonts w:asciiTheme="minorHAnsi" w:hAnsiTheme="minorHAnsi"/>
                    <w:b/>
                    <w:bCs/>
                    <w:color w:val="000000"/>
                    <w:lang w:eastAsia="es-EC"/>
                  </w:rPr>
                </w:rPrChange>
              </w:rPr>
            </w:pPr>
            <w:ins w:id="108" w:author="USUARIO" w:date="2016-10-31T09:29:00Z">
              <w:r>
                <w:rPr>
                  <w:rFonts w:asciiTheme="minorHAnsi" w:hAnsiTheme="minorHAnsi"/>
                  <w:b/>
                  <w:bCs/>
                  <w:color w:val="FF0000"/>
                  <w:lang w:eastAsia="es-EC"/>
                </w:rPr>
                <w:t>Cada actividad debe tener su estrategia metodológica</w:t>
              </w:r>
            </w:ins>
          </w:p>
        </w:tc>
        <w:tc>
          <w:tcPr>
            <w:tcW w:w="1833" w:type="dxa"/>
            <w:gridSpan w:val="3"/>
            <w:tcBorders>
              <w:top w:val="single" w:sz="4" w:space="0" w:color="auto"/>
              <w:left w:val="single" w:sz="4" w:space="0" w:color="auto"/>
              <w:bottom w:val="single" w:sz="4" w:space="0" w:color="auto"/>
              <w:right w:val="single" w:sz="4" w:space="0" w:color="auto"/>
            </w:tcBorders>
            <w:vAlign w:val="center"/>
            <w:hideMark/>
            <w:tcPrChange w:id="109" w:author="USUARIO" w:date="2016-11-07T10:16:00Z">
              <w:tcPr>
                <w:tcW w:w="1833" w:type="dxa"/>
                <w:gridSpan w:val="3"/>
                <w:tcBorders>
                  <w:top w:val="single" w:sz="4" w:space="0" w:color="auto"/>
                  <w:left w:val="single" w:sz="4" w:space="0" w:color="auto"/>
                  <w:bottom w:val="single" w:sz="4" w:space="0" w:color="auto"/>
                  <w:right w:val="single" w:sz="4" w:space="0" w:color="auto"/>
                </w:tcBorders>
                <w:vAlign w:val="center"/>
                <w:hideMark/>
              </w:tcPr>
            </w:tcPrChange>
          </w:tcPr>
          <w:p w:rsidR="00562005" w:rsidRPr="00C93B48" w:rsidRDefault="00562005">
            <w:pPr>
              <w:jc w:val="center"/>
              <w:rPr>
                <w:rFonts w:asciiTheme="minorHAnsi" w:hAnsiTheme="minorHAnsi"/>
                <w:b/>
                <w:bCs/>
                <w:color w:val="000000"/>
                <w:lang w:eastAsia="es-EC"/>
              </w:rPr>
            </w:pPr>
            <w:r w:rsidRPr="00C93B48">
              <w:rPr>
                <w:rFonts w:asciiTheme="minorHAnsi" w:hAnsiTheme="minorHAnsi"/>
                <w:b/>
                <w:bCs/>
                <w:color w:val="000000"/>
                <w:lang w:eastAsia="es-EC"/>
              </w:rPr>
              <w:t>RECURSOS</w:t>
            </w:r>
          </w:p>
        </w:tc>
        <w:tc>
          <w:tcPr>
            <w:tcW w:w="1935" w:type="dxa"/>
            <w:gridSpan w:val="2"/>
            <w:tcBorders>
              <w:top w:val="single" w:sz="4" w:space="0" w:color="auto"/>
              <w:left w:val="nil"/>
              <w:bottom w:val="single" w:sz="4" w:space="0" w:color="auto"/>
              <w:right w:val="single" w:sz="4" w:space="0" w:color="auto"/>
            </w:tcBorders>
            <w:vAlign w:val="center"/>
            <w:hideMark/>
            <w:tcPrChange w:id="110" w:author="USUARIO" w:date="2016-11-07T10:16:00Z">
              <w:tcPr>
                <w:tcW w:w="1935" w:type="dxa"/>
                <w:gridSpan w:val="2"/>
                <w:tcBorders>
                  <w:top w:val="single" w:sz="4" w:space="0" w:color="auto"/>
                  <w:left w:val="nil"/>
                  <w:bottom w:val="single" w:sz="4" w:space="0" w:color="auto"/>
                  <w:right w:val="single" w:sz="4" w:space="0" w:color="auto"/>
                </w:tcBorders>
                <w:vAlign w:val="center"/>
                <w:hideMark/>
              </w:tcPr>
            </w:tcPrChange>
          </w:tcPr>
          <w:p w:rsidR="00562005" w:rsidRPr="00C93B48" w:rsidRDefault="00562005">
            <w:pPr>
              <w:jc w:val="center"/>
              <w:rPr>
                <w:rFonts w:asciiTheme="minorHAnsi" w:hAnsiTheme="minorHAnsi"/>
                <w:b/>
                <w:bCs/>
                <w:color w:val="000000"/>
                <w:lang w:eastAsia="es-EC"/>
              </w:rPr>
            </w:pPr>
            <w:r w:rsidRPr="00C93B48">
              <w:rPr>
                <w:rFonts w:asciiTheme="minorHAnsi" w:hAnsiTheme="minorHAnsi"/>
                <w:b/>
                <w:bCs/>
                <w:color w:val="000000"/>
                <w:lang w:eastAsia="es-EC"/>
              </w:rPr>
              <w:t xml:space="preserve">INDICADORES DE EVALUACIÓN </w:t>
            </w:r>
          </w:p>
          <w:p w:rsidR="00562005" w:rsidRPr="006E04D2" w:rsidRDefault="00562005">
            <w:pPr>
              <w:jc w:val="center"/>
              <w:rPr>
                <w:rFonts w:asciiTheme="minorHAnsi" w:hAnsiTheme="minorHAnsi"/>
                <w:b/>
                <w:bCs/>
                <w:color w:val="FF0000"/>
                <w:lang w:eastAsia="es-EC"/>
                <w:rPrChange w:id="111" w:author="USUARIO" w:date="2016-10-31T09:38:00Z">
                  <w:rPr>
                    <w:rFonts w:asciiTheme="minorHAnsi" w:hAnsiTheme="minorHAnsi"/>
                    <w:b/>
                    <w:bCs/>
                    <w:color w:val="000000"/>
                    <w:lang w:eastAsia="es-EC"/>
                  </w:rPr>
                </w:rPrChange>
              </w:rPr>
            </w:pPr>
            <w:r w:rsidRPr="00C93B48">
              <w:rPr>
                <w:rFonts w:asciiTheme="minorHAnsi" w:hAnsiTheme="minorHAnsi"/>
                <w:b/>
                <w:bCs/>
                <w:color w:val="000000"/>
                <w:lang w:eastAsia="es-EC"/>
              </w:rPr>
              <w:t>Indicadores de logro</w:t>
            </w:r>
            <w:ins w:id="112" w:author="USUARIO" w:date="2016-10-31T09:38:00Z">
              <w:r w:rsidR="006E04D2">
                <w:rPr>
                  <w:rFonts w:asciiTheme="minorHAnsi" w:hAnsiTheme="minorHAnsi"/>
                  <w:b/>
                  <w:bCs/>
                  <w:color w:val="000000"/>
                  <w:lang w:eastAsia="es-EC"/>
                </w:rPr>
                <w:t xml:space="preserve"> </w:t>
              </w:r>
              <w:r w:rsidR="006E04D2">
                <w:rPr>
                  <w:rFonts w:asciiTheme="minorHAnsi" w:hAnsiTheme="minorHAnsi"/>
                  <w:b/>
                  <w:bCs/>
                  <w:color w:val="FF0000"/>
                  <w:lang w:eastAsia="es-EC"/>
                </w:rPr>
                <w:t>crearlo en función de la actividad</w:t>
              </w:r>
            </w:ins>
          </w:p>
        </w:tc>
        <w:tc>
          <w:tcPr>
            <w:tcW w:w="1323" w:type="dxa"/>
            <w:gridSpan w:val="4"/>
            <w:tcBorders>
              <w:top w:val="single" w:sz="4" w:space="0" w:color="auto"/>
              <w:left w:val="nil"/>
              <w:bottom w:val="single" w:sz="4" w:space="0" w:color="auto"/>
              <w:right w:val="single" w:sz="4" w:space="0" w:color="auto"/>
            </w:tcBorders>
            <w:vAlign w:val="center"/>
            <w:tcPrChange w:id="113" w:author="USUARIO" w:date="2016-11-07T10:16:00Z">
              <w:tcPr>
                <w:tcW w:w="1323" w:type="dxa"/>
                <w:gridSpan w:val="4"/>
                <w:tcBorders>
                  <w:top w:val="single" w:sz="4" w:space="0" w:color="auto"/>
                  <w:left w:val="nil"/>
                  <w:bottom w:val="single" w:sz="4" w:space="0" w:color="auto"/>
                  <w:right w:val="single" w:sz="4" w:space="0" w:color="auto"/>
                </w:tcBorders>
                <w:vAlign w:val="center"/>
              </w:tcPr>
            </w:tcPrChange>
          </w:tcPr>
          <w:p w:rsidR="00562005" w:rsidRPr="00C93B48" w:rsidRDefault="00562005">
            <w:pPr>
              <w:jc w:val="center"/>
              <w:rPr>
                <w:rFonts w:asciiTheme="minorHAnsi" w:hAnsiTheme="minorHAnsi"/>
                <w:b/>
                <w:bCs/>
                <w:color w:val="000000"/>
                <w:lang w:eastAsia="es-EC"/>
              </w:rPr>
            </w:pPr>
            <w:ins w:id="114" w:author="USUARIO" w:date="2016-10-31T09:32:00Z">
              <w:r>
                <w:rPr>
                  <w:rFonts w:asciiTheme="minorHAnsi" w:hAnsiTheme="minorHAnsi"/>
                  <w:b/>
                  <w:bCs/>
                  <w:color w:val="000000"/>
                  <w:lang w:eastAsia="es-EC"/>
                </w:rPr>
                <w:t>TIEMPO (HORAS/SEMANAS.</w:t>
              </w:r>
            </w:ins>
          </w:p>
        </w:tc>
        <w:tc>
          <w:tcPr>
            <w:tcW w:w="4548" w:type="dxa"/>
            <w:gridSpan w:val="9"/>
            <w:tcBorders>
              <w:top w:val="single" w:sz="4" w:space="0" w:color="auto"/>
              <w:left w:val="nil"/>
              <w:bottom w:val="single" w:sz="4" w:space="0" w:color="auto"/>
              <w:right w:val="single" w:sz="4" w:space="0" w:color="auto"/>
            </w:tcBorders>
            <w:hideMark/>
            <w:tcPrChange w:id="115" w:author="USUARIO" w:date="2016-11-07T10:16:00Z">
              <w:tcPr>
                <w:tcW w:w="4548" w:type="dxa"/>
                <w:gridSpan w:val="10"/>
                <w:tcBorders>
                  <w:top w:val="single" w:sz="4" w:space="0" w:color="auto"/>
                  <w:left w:val="nil"/>
                  <w:bottom w:val="single" w:sz="4" w:space="0" w:color="auto"/>
                  <w:right w:val="single" w:sz="4" w:space="0" w:color="auto"/>
                </w:tcBorders>
                <w:hideMark/>
              </w:tcPr>
            </w:tcPrChange>
          </w:tcPr>
          <w:p w:rsidR="006E04D2" w:rsidRDefault="00562005">
            <w:pPr>
              <w:jc w:val="center"/>
              <w:rPr>
                <w:ins w:id="116" w:author="USUARIO" w:date="2016-10-31T09:38:00Z"/>
                <w:rFonts w:asciiTheme="minorHAnsi" w:hAnsiTheme="minorHAnsi"/>
                <w:b/>
                <w:bCs/>
                <w:color w:val="FF0000"/>
                <w:lang w:eastAsia="es-EC"/>
              </w:rPr>
            </w:pPr>
            <w:r w:rsidRPr="00C93B48">
              <w:rPr>
                <w:rFonts w:asciiTheme="minorHAnsi" w:hAnsiTheme="minorHAnsi"/>
                <w:b/>
                <w:bCs/>
                <w:color w:val="000000"/>
                <w:lang w:eastAsia="es-EC"/>
              </w:rPr>
              <w:t>Actividades de evaluación/ Técnicas / Instrumentos</w:t>
            </w:r>
          </w:p>
          <w:p w:rsidR="006E04D2" w:rsidRDefault="006E04D2">
            <w:pPr>
              <w:jc w:val="center"/>
              <w:rPr>
                <w:ins w:id="117" w:author="USUARIO" w:date="2016-10-31T09:38:00Z"/>
                <w:rFonts w:asciiTheme="minorHAnsi" w:hAnsiTheme="minorHAnsi"/>
                <w:b/>
                <w:bCs/>
                <w:color w:val="FF0000"/>
                <w:lang w:eastAsia="es-EC"/>
              </w:rPr>
            </w:pPr>
            <w:ins w:id="118" w:author="USUARIO" w:date="2016-10-31T09:38:00Z">
              <w:r>
                <w:rPr>
                  <w:rFonts w:asciiTheme="minorHAnsi" w:hAnsiTheme="minorHAnsi"/>
                  <w:b/>
                  <w:bCs/>
                  <w:color w:val="FF0000"/>
                  <w:lang w:eastAsia="es-EC"/>
                </w:rPr>
                <w:t>Coevaluación/</w:t>
              </w:r>
              <w:proofErr w:type="spellStart"/>
              <w:r>
                <w:rPr>
                  <w:rFonts w:asciiTheme="minorHAnsi" w:hAnsiTheme="minorHAnsi"/>
                  <w:b/>
                  <w:bCs/>
                  <w:color w:val="FF0000"/>
                  <w:lang w:eastAsia="es-EC"/>
                </w:rPr>
                <w:t>hereroevaluacion</w:t>
              </w:r>
              <w:proofErr w:type="spellEnd"/>
              <w:r>
                <w:rPr>
                  <w:rFonts w:asciiTheme="minorHAnsi" w:hAnsiTheme="minorHAnsi"/>
                  <w:b/>
                  <w:bCs/>
                  <w:color w:val="FF0000"/>
                  <w:lang w:eastAsia="es-EC"/>
                </w:rPr>
                <w:t>/</w:t>
              </w:r>
              <w:proofErr w:type="spellStart"/>
              <w:r>
                <w:rPr>
                  <w:rFonts w:asciiTheme="minorHAnsi" w:hAnsiTheme="minorHAnsi"/>
                  <w:b/>
                  <w:bCs/>
                  <w:color w:val="FF0000"/>
                  <w:lang w:eastAsia="es-EC"/>
                </w:rPr>
                <w:t>autoevaluaciòn</w:t>
              </w:r>
              <w:proofErr w:type="spellEnd"/>
              <w:r>
                <w:rPr>
                  <w:rFonts w:asciiTheme="minorHAnsi" w:hAnsiTheme="minorHAnsi"/>
                  <w:b/>
                  <w:bCs/>
                  <w:color w:val="FF0000"/>
                  <w:lang w:eastAsia="es-EC"/>
                </w:rPr>
                <w:t>/</w:t>
              </w:r>
            </w:ins>
          </w:p>
          <w:p w:rsidR="00562005" w:rsidRPr="006E04D2" w:rsidRDefault="006E04D2">
            <w:pPr>
              <w:jc w:val="center"/>
              <w:rPr>
                <w:rFonts w:asciiTheme="minorHAnsi" w:hAnsiTheme="minorHAnsi"/>
                <w:b/>
                <w:bCs/>
                <w:color w:val="FF0000"/>
                <w:lang w:eastAsia="es-EC"/>
                <w:rPrChange w:id="119" w:author="USUARIO" w:date="2016-10-31T09:38:00Z">
                  <w:rPr>
                    <w:rFonts w:asciiTheme="minorHAnsi" w:hAnsiTheme="minorHAnsi"/>
                    <w:b/>
                    <w:bCs/>
                    <w:color w:val="000000"/>
                    <w:lang w:eastAsia="es-EC"/>
                  </w:rPr>
                </w:rPrChange>
              </w:rPr>
            </w:pPr>
            <w:ins w:id="120" w:author="USUARIO" w:date="2016-10-31T09:38:00Z">
              <w:r>
                <w:rPr>
                  <w:rFonts w:asciiTheme="minorHAnsi" w:hAnsiTheme="minorHAnsi"/>
                  <w:b/>
                  <w:bCs/>
                  <w:color w:val="FF0000"/>
                  <w:lang w:eastAsia="es-EC"/>
                </w:rPr>
                <w:t>Rubricas etc.</w:t>
              </w:r>
            </w:ins>
            <w:ins w:id="121" w:author="USUARIO" w:date="2016-11-07T10:33:00Z">
              <w:r w:rsidR="00717C5A">
                <w:rPr>
                  <w:rFonts w:asciiTheme="minorHAnsi" w:hAnsiTheme="minorHAnsi"/>
                  <w:b/>
                  <w:bCs/>
                  <w:color w:val="FF0000"/>
                  <w:lang w:eastAsia="es-EC"/>
                </w:rPr>
                <w:t xml:space="preserve"> (no es necesario para cada actividad)</w:t>
              </w:r>
            </w:ins>
            <w:del w:id="122" w:author="USUARIO" w:date="2016-10-31T09:38:00Z">
              <w:r w:rsidR="00562005" w:rsidRPr="00C93B48" w:rsidDel="006E04D2">
                <w:rPr>
                  <w:rFonts w:asciiTheme="minorHAnsi" w:hAnsiTheme="minorHAnsi"/>
                  <w:b/>
                  <w:bCs/>
                  <w:color w:val="000000"/>
                  <w:lang w:eastAsia="es-EC"/>
                </w:rPr>
                <w:delText xml:space="preserve"> </w:delText>
              </w:r>
            </w:del>
          </w:p>
        </w:tc>
      </w:tr>
      <w:tr w:rsidR="00562005" w:rsidRPr="00910CB6" w:rsidTr="0072016E">
        <w:tblPrEx>
          <w:tblW w:w="15379" w:type="dxa"/>
          <w:tblLayout w:type="fixed"/>
          <w:tblCellMar>
            <w:left w:w="70" w:type="dxa"/>
            <w:right w:w="70" w:type="dxa"/>
          </w:tblCellMar>
          <w:tblPrExChange w:id="123" w:author="USUARIO" w:date="2016-11-07T10:16:00Z">
            <w:tblPrEx>
              <w:tblW w:w="15379" w:type="dxa"/>
              <w:tblLayout w:type="fixed"/>
              <w:tblCellMar>
                <w:left w:w="70" w:type="dxa"/>
                <w:right w:w="70" w:type="dxa"/>
              </w:tblCellMar>
            </w:tblPrEx>
          </w:tblPrExChange>
        </w:tblPrEx>
        <w:trPr>
          <w:trHeight w:val="375"/>
          <w:trPrChange w:id="124" w:author="USUARIO" w:date="2016-11-07T10:16:00Z">
            <w:trPr>
              <w:gridBefore w:val="1"/>
              <w:trHeight w:val="375"/>
            </w:trPr>
          </w:trPrChange>
        </w:trPr>
        <w:tc>
          <w:tcPr>
            <w:tcW w:w="2967" w:type="dxa"/>
            <w:gridSpan w:val="4"/>
            <w:tcBorders>
              <w:top w:val="single" w:sz="4" w:space="0" w:color="auto"/>
              <w:left w:val="single" w:sz="4" w:space="0" w:color="auto"/>
              <w:bottom w:val="single" w:sz="4" w:space="0" w:color="auto"/>
              <w:right w:val="single" w:sz="4" w:space="0" w:color="000000"/>
            </w:tcBorders>
            <w:tcPrChange w:id="125" w:author="USUARIO" w:date="2016-11-07T10:16:00Z">
              <w:tcPr>
                <w:tcW w:w="2762" w:type="dxa"/>
                <w:gridSpan w:val="4"/>
                <w:tcBorders>
                  <w:top w:val="single" w:sz="4" w:space="0" w:color="auto"/>
                  <w:left w:val="single" w:sz="4" w:space="0" w:color="auto"/>
                  <w:bottom w:val="single" w:sz="4" w:space="0" w:color="auto"/>
                  <w:right w:val="single" w:sz="4" w:space="0" w:color="000000"/>
                </w:tcBorders>
              </w:tcPr>
            </w:tcPrChange>
          </w:tcPr>
          <w:p w:rsidR="00562005" w:rsidRPr="00D131D5" w:rsidDel="00562005" w:rsidRDefault="00562005">
            <w:pPr>
              <w:rPr>
                <w:del w:id="126" w:author="USUARIO" w:date="2016-10-31T09:27:00Z"/>
                <w:rFonts w:asciiTheme="minorHAnsi" w:hAnsiTheme="minorHAnsi"/>
                <w:i/>
                <w:color w:val="000000"/>
                <w:sz w:val="18"/>
                <w:szCs w:val="18"/>
                <w:lang w:eastAsia="es-EC"/>
                <w:rPrChange w:id="127" w:author="USUARIO" w:date="2016-10-17T09:03:00Z">
                  <w:rPr>
                    <w:del w:id="128" w:author="USUARIO" w:date="2016-10-31T09:27:00Z"/>
                    <w:rFonts w:asciiTheme="minorHAnsi" w:hAnsiTheme="minorHAnsi"/>
                    <w:i/>
                    <w:color w:val="000000"/>
                    <w:lang w:eastAsia="es-EC"/>
                  </w:rPr>
                </w:rPrChange>
              </w:rPr>
            </w:pPr>
          </w:p>
          <w:p w:rsidR="00562005" w:rsidRPr="00D131D5" w:rsidDel="00562005" w:rsidRDefault="00562005" w:rsidP="00577353">
            <w:pPr>
              <w:tabs>
                <w:tab w:val="left" w:pos="924"/>
              </w:tabs>
              <w:autoSpaceDE w:val="0"/>
              <w:autoSpaceDN w:val="0"/>
              <w:adjustRightInd w:val="0"/>
              <w:jc w:val="both"/>
              <w:rPr>
                <w:del w:id="129" w:author="USUARIO" w:date="2016-10-31T09:27:00Z"/>
                <w:rFonts w:asciiTheme="minorHAnsi" w:hAnsiTheme="minorHAnsi"/>
                <w:sz w:val="18"/>
                <w:szCs w:val="18"/>
                <w:rPrChange w:id="130" w:author="USUARIO" w:date="2016-10-17T09:03:00Z">
                  <w:rPr>
                    <w:del w:id="131" w:author="USUARIO" w:date="2016-10-31T09:27:00Z"/>
                    <w:rFonts w:asciiTheme="minorHAnsi" w:hAnsiTheme="minorHAnsi"/>
                  </w:rPr>
                </w:rPrChange>
              </w:rPr>
            </w:pPr>
            <w:del w:id="132" w:author="USUARIO" w:date="2016-10-31T09:27:00Z">
              <w:r w:rsidRPr="00D131D5" w:rsidDel="00562005">
                <w:rPr>
                  <w:rFonts w:asciiTheme="minorHAnsi" w:hAnsiTheme="minorHAnsi"/>
                  <w:b/>
                  <w:sz w:val="18"/>
                  <w:szCs w:val="18"/>
                  <w:rPrChange w:id="133" w:author="USUARIO" w:date="2016-10-17T09:03:00Z">
                    <w:rPr>
                      <w:b/>
                    </w:rPr>
                  </w:rPrChange>
                </w:rPr>
                <w:delText xml:space="preserve">LL.4.3.1. </w:delText>
              </w:r>
              <w:r w:rsidRPr="00D131D5" w:rsidDel="00562005">
                <w:rPr>
                  <w:rFonts w:asciiTheme="minorHAnsi" w:hAnsiTheme="minorHAnsi"/>
                  <w:sz w:val="18"/>
                  <w:szCs w:val="18"/>
                  <w:rPrChange w:id="134" w:author="USUARIO" w:date="2016-10-17T09:03:00Z">
                    <w:rPr/>
                  </w:rPrChange>
                </w:rPr>
                <w:delText>Comparar bajo criterios preestablecidos, las relaciones explícitas entre los contenidos de dos o más textos y contrastar sus fuentes.</w:delText>
              </w:r>
            </w:del>
          </w:p>
          <w:p w:rsidR="00562005" w:rsidRPr="00D131D5" w:rsidDel="00562005" w:rsidRDefault="00562005" w:rsidP="00577353">
            <w:pPr>
              <w:tabs>
                <w:tab w:val="left" w:pos="924"/>
              </w:tabs>
              <w:autoSpaceDE w:val="0"/>
              <w:autoSpaceDN w:val="0"/>
              <w:adjustRightInd w:val="0"/>
              <w:jc w:val="both"/>
              <w:rPr>
                <w:del w:id="135" w:author="USUARIO" w:date="2016-10-31T09:27:00Z"/>
                <w:rFonts w:asciiTheme="minorHAnsi" w:hAnsiTheme="minorHAnsi"/>
                <w:sz w:val="18"/>
                <w:szCs w:val="18"/>
                <w:rPrChange w:id="136" w:author="USUARIO" w:date="2016-10-17T09:03:00Z">
                  <w:rPr>
                    <w:del w:id="137" w:author="USUARIO" w:date="2016-10-31T09:27:00Z"/>
                    <w:rFonts w:asciiTheme="minorHAnsi" w:hAnsiTheme="minorHAnsi"/>
                  </w:rPr>
                </w:rPrChange>
              </w:rPr>
            </w:pPr>
          </w:p>
          <w:p w:rsidR="00562005" w:rsidRPr="00D131D5" w:rsidDel="00562005" w:rsidRDefault="00562005" w:rsidP="00577353">
            <w:pPr>
              <w:tabs>
                <w:tab w:val="left" w:pos="924"/>
              </w:tabs>
              <w:autoSpaceDE w:val="0"/>
              <w:autoSpaceDN w:val="0"/>
              <w:adjustRightInd w:val="0"/>
              <w:jc w:val="both"/>
              <w:rPr>
                <w:del w:id="138" w:author="USUARIO" w:date="2016-10-31T09:27:00Z"/>
                <w:rFonts w:asciiTheme="minorHAnsi" w:hAnsiTheme="minorHAnsi"/>
                <w:color w:val="auto"/>
                <w:sz w:val="18"/>
                <w:szCs w:val="18"/>
                <w:rPrChange w:id="139" w:author="USUARIO" w:date="2016-10-17T09:03:00Z">
                  <w:rPr>
                    <w:del w:id="140" w:author="USUARIO" w:date="2016-10-31T09:27:00Z"/>
                    <w:rFonts w:asciiTheme="minorHAnsi" w:hAnsiTheme="minorHAnsi"/>
                  </w:rPr>
                </w:rPrChange>
              </w:rPr>
            </w:pPr>
            <w:del w:id="141" w:author="USUARIO" w:date="2016-10-31T09:27:00Z">
              <w:r w:rsidRPr="00D131D5" w:rsidDel="00562005">
                <w:rPr>
                  <w:rFonts w:asciiTheme="minorHAnsi" w:hAnsiTheme="minorHAnsi"/>
                  <w:b/>
                  <w:color w:val="auto"/>
                  <w:sz w:val="18"/>
                  <w:szCs w:val="18"/>
                  <w:rPrChange w:id="142" w:author="USUARIO" w:date="2016-10-17T09:03:00Z">
                    <w:rPr>
                      <w:b/>
                    </w:rPr>
                  </w:rPrChange>
                </w:rPr>
                <w:delText xml:space="preserve">LL.4.4.3. </w:delText>
              </w:r>
              <w:r w:rsidRPr="00D131D5" w:rsidDel="00562005">
                <w:rPr>
                  <w:rFonts w:asciiTheme="minorHAnsi" w:hAnsiTheme="minorHAnsi"/>
                  <w:color w:val="auto"/>
                  <w:sz w:val="18"/>
                  <w:szCs w:val="18"/>
                  <w:rPrChange w:id="143" w:author="USUARIO" w:date="2016-10-17T09:03:00Z">
                    <w:rPr>
                      <w:rFonts w:asciiTheme="minorHAnsi" w:hAnsiTheme="minorHAnsi"/>
                    </w:rPr>
                  </w:rPrChange>
                </w:rPr>
                <w:delText>Usa estrategias y procesos de pensamiento que apoyen la escritura de diferentes tipos de textos periodísticos y académicos.</w:delText>
              </w:r>
            </w:del>
          </w:p>
          <w:p w:rsidR="00562005" w:rsidRPr="00D131D5" w:rsidDel="00562005" w:rsidRDefault="00562005" w:rsidP="00577353">
            <w:pPr>
              <w:tabs>
                <w:tab w:val="left" w:pos="924"/>
              </w:tabs>
              <w:autoSpaceDE w:val="0"/>
              <w:autoSpaceDN w:val="0"/>
              <w:adjustRightInd w:val="0"/>
              <w:jc w:val="both"/>
              <w:rPr>
                <w:del w:id="144" w:author="USUARIO" w:date="2016-10-31T09:27:00Z"/>
                <w:rFonts w:asciiTheme="minorHAnsi" w:hAnsiTheme="minorHAnsi"/>
                <w:sz w:val="18"/>
                <w:szCs w:val="18"/>
                <w:rPrChange w:id="145" w:author="USUARIO" w:date="2016-10-17T09:03:00Z">
                  <w:rPr>
                    <w:del w:id="146" w:author="USUARIO" w:date="2016-10-31T09:27:00Z"/>
                    <w:rFonts w:asciiTheme="minorHAnsi" w:hAnsiTheme="minorHAnsi"/>
                  </w:rPr>
                </w:rPrChange>
              </w:rPr>
            </w:pPr>
          </w:p>
          <w:p w:rsidR="00562005" w:rsidRPr="00D131D5" w:rsidDel="00562005" w:rsidRDefault="00562005" w:rsidP="00577353">
            <w:pPr>
              <w:tabs>
                <w:tab w:val="left" w:pos="924"/>
              </w:tabs>
              <w:autoSpaceDE w:val="0"/>
              <w:autoSpaceDN w:val="0"/>
              <w:adjustRightInd w:val="0"/>
              <w:jc w:val="both"/>
              <w:rPr>
                <w:del w:id="147" w:author="USUARIO" w:date="2016-10-31T09:27:00Z"/>
                <w:rFonts w:asciiTheme="minorHAnsi" w:hAnsiTheme="minorHAnsi"/>
                <w:sz w:val="18"/>
                <w:szCs w:val="18"/>
                <w:rPrChange w:id="148" w:author="USUARIO" w:date="2016-10-17T09:03:00Z">
                  <w:rPr>
                    <w:del w:id="149" w:author="USUARIO" w:date="2016-10-31T09:27:00Z"/>
                    <w:rFonts w:asciiTheme="minorHAnsi" w:hAnsiTheme="minorHAnsi"/>
                  </w:rPr>
                </w:rPrChange>
              </w:rPr>
            </w:pPr>
          </w:p>
          <w:p w:rsidR="00562005" w:rsidRPr="00D131D5" w:rsidDel="00562005" w:rsidRDefault="00562005" w:rsidP="00577353">
            <w:pPr>
              <w:tabs>
                <w:tab w:val="left" w:pos="924"/>
              </w:tabs>
              <w:autoSpaceDE w:val="0"/>
              <w:autoSpaceDN w:val="0"/>
              <w:adjustRightInd w:val="0"/>
              <w:jc w:val="both"/>
              <w:rPr>
                <w:del w:id="150" w:author="USUARIO" w:date="2016-10-31T09:27:00Z"/>
                <w:rFonts w:asciiTheme="minorHAnsi" w:hAnsiTheme="minorHAnsi"/>
                <w:sz w:val="18"/>
                <w:szCs w:val="18"/>
                <w:rPrChange w:id="151" w:author="USUARIO" w:date="2016-10-17T09:03:00Z">
                  <w:rPr>
                    <w:del w:id="152" w:author="USUARIO" w:date="2016-10-31T09:27:00Z"/>
                    <w:rFonts w:asciiTheme="minorHAnsi" w:hAnsiTheme="minorHAnsi"/>
                  </w:rPr>
                </w:rPrChange>
              </w:rPr>
            </w:pPr>
          </w:p>
          <w:p w:rsidR="00562005" w:rsidRPr="00D131D5" w:rsidDel="00562005" w:rsidRDefault="00562005" w:rsidP="00577353">
            <w:pPr>
              <w:tabs>
                <w:tab w:val="left" w:pos="924"/>
              </w:tabs>
              <w:autoSpaceDE w:val="0"/>
              <w:autoSpaceDN w:val="0"/>
              <w:adjustRightInd w:val="0"/>
              <w:jc w:val="both"/>
              <w:rPr>
                <w:del w:id="153" w:author="USUARIO" w:date="2016-10-31T09:27:00Z"/>
                <w:rFonts w:asciiTheme="minorHAnsi" w:hAnsiTheme="minorHAnsi"/>
                <w:sz w:val="18"/>
                <w:szCs w:val="18"/>
                <w:rPrChange w:id="154" w:author="USUARIO" w:date="2016-10-17T09:03:00Z">
                  <w:rPr>
                    <w:del w:id="155" w:author="USUARIO" w:date="2016-10-31T09:27:00Z"/>
                    <w:rFonts w:asciiTheme="minorHAnsi" w:hAnsiTheme="minorHAnsi"/>
                  </w:rPr>
                </w:rPrChange>
              </w:rPr>
            </w:pPr>
          </w:p>
          <w:p w:rsidR="00562005" w:rsidDel="00562005" w:rsidRDefault="00562005" w:rsidP="00577353">
            <w:pPr>
              <w:tabs>
                <w:tab w:val="left" w:pos="924"/>
              </w:tabs>
              <w:autoSpaceDE w:val="0"/>
              <w:autoSpaceDN w:val="0"/>
              <w:adjustRightInd w:val="0"/>
              <w:jc w:val="both"/>
              <w:rPr>
                <w:ins w:id="156" w:author="David Aguilar Poveda" w:date="2016-10-17T20:58:00Z"/>
                <w:del w:id="157" w:author="USUARIO" w:date="2016-10-31T09:27:00Z"/>
                <w:rFonts w:asciiTheme="minorHAnsi" w:hAnsiTheme="minorHAnsi"/>
                <w:sz w:val="18"/>
                <w:szCs w:val="18"/>
              </w:rPr>
            </w:pPr>
          </w:p>
          <w:p w:rsidR="00562005" w:rsidRPr="00D131D5" w:rsidDel="00562005" w:rsidRDefault="00562005" w:rsidP="00577353">
            <w:pPr>
              <w:tabs>
                <w:tab w:val="left" w:pos="924"/>
              </w:tabs>
              <w:autoSpaceDE w:val="0"/>
              <w:autoSpaceDN w:val="0"/>
              <w:adjustRightInd w:val="0"/>
              <w:jc w:val="both"/>
              <w:rPr>
                <w:del w:id="158" w:author="USUARIO" w:date="2016-10-31T09:27:00Z"/>
                <w:rFonts w:asciiTheme="minorHAnsi" w:hAnsiTheme="minorHAnsi"/>
                <w:sz w:val="18"/>
                <w:szCs w:val="18"/>
                <w:rPrChange w:id="159" w:author="USUARIO" w:date="2016-10-17T09:03:00Z">
                  <w:rPr>
                    <w:del w:id="160" w:author="USUARIO" w:date="2016-10-31T09:27:00Z"/>
                    <w:rFonts w:asciiTheme="minorHAnsi" w:hAnsiTheme="minorHAnsi"/>
                  </w:rPr>
                </w:rPrChange>
              </w:rPr>
            </w:pPr>
          </w:p>
          <w:p w:rsidR="00562005" w:rsidRPr="00D131D5" w:rsidDel="00562005" w:rsidRDefault="00562005" w:rsidP="00577353">
            <w:pPr>
              <w:tabs>
                <w:tab w:val="left" w:pos="924"/>
              </w:tabs>
              <w:autoSpaceDE w:val="0"/>
              <w:autoSpaceDN w:val="0"/>
              <w:adjustRightInd w:val="0"/>
              <w:jc w:val="both"/>
              <w:rPr>
                <w:del w:id="161" w:author="USUARIO" w:date="2016-10-31T09:27:00Z"/>
                <w:rFonts w:asciiTheme="minorHAnsi" w:hAnsiTheme="minorHAnsi"/>
                <w:sz w:val="18"/>
                <w:szCs w:val="18"/>
                <w:rPrChange w:id="162" w:author="USUARIO" w:date="2016-10-17T09:03:00Z">
                  <w:rPr>
                    <w:del w:id="163" w:author="USUARIO" w:date="2016-10-31T09:27:00Z"/>
                    <w:rFonts w:asciiTheme="minorHAnsi" w:hAnsiTheme="minorHAnsi"/>
                  </w:rPr>
                </w:rPrChange>
              </w:rPr>
            </w:pPr>
            <w:del w:id="164" w:author="USUARIO" w:date="2016-10-31T09:27:00Z">
              <w:r w:rsidRPr="00D131D5" w:rsidDel="00562005">
                <w:rPr>
                  <w:rFonts w:asciiTheme="minorHAnsi" w:hAnsiTheme="minorHAnsi"/>
                  <w:b/>
                  <w:sz w:val="18"/>
                  <w:szCs w:val="18"/>
                  <w:rPrChange w:id="165" w:author="USUARIO" w:date="2016-10-17T09:03:00Z">
                    <w:rPr>
                      <w:b/>
                    </w:rPr>
                  </w:rPrChange>
                </w:rPr>
                <w:delText xml:space="preserve">LL.4.4.4. </w:delText>
              </w:r>
              <w:r w:rsidRPr="00D131D5" w:rsidDel="00562005">
                <w:rPr>
                  <w:rFonts w:asciiTheme="minorHAnsi" w:hAnsiTheme="minorHAnsi"/>
                  <w:sz w:val="18"/>
                  <w:szCs w:val="18"/>
                  <w:rPrChange w:id="166" w:author="USUARIO" w:date="2016-10-17T09:03:00Z">
                    <w:rPr>
                      <w:rFonts w:asciiTheme="minorHAnsi" w:hAnsiTheme="minorHAnsi"/>
                    </w:rPr>
                  </w:rPrChange>
                </w:rPr>
                <w:delText>Autorregular la escritura de textos periodísticos y académicos con la selección y aplicación de variadas técnicas y recursos.</w:delText>
              </w:r>
            </w:del>
          </w:p>
          <w:p w:rsidR="00562005" w:rsidRPr="00D131D5" w:rsidDel="00562005" w:rsidRDefault="00562005" w:rsidP="00577353">
            <w:pPr>
              <w:tabs>
                <w:tab w:val="left" w:pos="924"/>
              </w:tabs>
              <w:autoSpaceDE w:val="0"/>
              <w:autoSpaceDN w:val="0"/>
              <w:adjustRightInd w:val="0"/>
              <w:jc w:val="both"/>
              <w:rPr>
                <w:del w:id="167" w:author="USUARIO" w:date="2016-10-31T09:27:00Z"/>
                <w:rFonts w:asciiTheme="minorHAnsi" w:hAnsiTheme="minorHAnsi"/>
                <w:sz w:val="18"/>
                <w:szCs w:val="18"/>
                <w:rPrChange w:id="168" w:author="USUARIO" w:date="2016-10-17T09:03:00Z">
                  <w:rPr>
                    <w:del w:id="169" w:author="USUARIO" w:date="2016-10-31T09:27:00Z"/>
                    <w:rFonts w:asciiTheme="minorHAnsi" w:hAnsiTheme="minorHAnsi"/>
                  </w:rPr>
                </w:rPrChange>
              </w:rPr>
            </w:pPr>
          </w:p>
          <w:p w:rsidR="00562005" w:rsidRPr="00D131D5" w:rsidDel="00562005" w:rsidRDefault="00562005" w:rsidP="00577353">
            <w:pPr>
              <w:tabs>
                <w:tab w:val="left" w:pos="924"/>
              </w:tabs>
              <w:autoSpaceDE w:val="0"/>
              <w:autoSpaceDN w:val="0"/>
              <w:adjustRightInd w:val="0"/>
              <w:jc w:val="both"/>
              <w:rPr>
                <w:del w:id="170" w:author="USUARIO" w:date="2016-10-31T09:27:00Z"/>
                <w:rFonts w:asciiTheme="minorHAnsi" w:hAnsiTheme="minorHAnsi"/>
                <w:sz w:val="18"/>
                <w:szCs w:val="18"/>
                <w:rPrChange w:id="171" w:author="USUARIO" w:date="2016-10-17T09:03:00Z">
                  <w:rPr>
                    <w:del w:id="172" w:author="USUARIO" w:date="2016-10-31T09:27:00Z"/>
                    <w:rFonts w:asciiTheme="minorHAnsi" w:hAnsiTheme="minorHAnsi"/>
                  </w:rPr>
                </w:rPrChange>
              </w:rPr>
            </w:pPr>
          </w:p>
          <w:p w:rsidR="00562005" w:rsidRPr="00D131D5" w:rsidDel="00562005" w:rsidRDefault="00562005" w:rsidP="00577353">
            <w:pPr>
              <w:tabs>
                <w:tab w:val="left" w:pos="924"/>
              </w:tabs>
              <w:autoSpaceDE w:val="0"/>
              <w:autoSpaceDN w:val="0"/>
              <w:adjustRightInd w:val="0"/>
              <w:jc w:val="both"/>
              <w:rPr>
                <w:del w:id="173" w:author="USUARIO" w:date="2016-10-31T09:27:00Z"/>
                <w:rFonts w:asciiTheme="minorHAnsi" w:hAnsiTheme="minorHAnsi"/>
                <w:sz w:val="18"/>
                <w:szCs w:val="18"/>
                <w:rPrChange w:id="174" w:author="USUARIO" w:date="2016-10-17T09:03:00Z">
                  <w:rPr>
                    <w:del w:id="175" w:author="USUARIO" w:date="2016-10-31T09:27:00Z"/>
                    <w:rFonts w:asciiTheme="minorHAnsi" w:hAnsiTheme="minorHAnsi"/>
                  </w:rPr>
                </w:rPrChange>
              </w:rPr>
            </w:pPr>
          </w:p>
          <w:p w:rsidR="00562005" w:rsidRPr="00D131D5" w:rsidDel="00562005" w:rsidRDefault="00562005" w:rsidP="00577353">
            <w:pPr>
              <w:tabs>
                <w:tab w:val="left" w:pos="924"/>
              </w:tabs>
              <w:autoSpaceDE w:val="0"/>
              <w:autoSpaceDN w:val="0"/>
              <w:adjustRightInd w:val="0"/>
              <w:jc w:val="both"/>
              <w:rPr>
                <w:del w:id="176" w:author="USUARIO" w:date="2016-10-31T09:27:00Z"/>
                <w:rFonts w:asciiTheme="minorHAnsi" w:hAnsiTheme="minorHAnsi"/>
                <w:sz w:val="18"/>
                <w:szCs w:val="18"/>
                <w:rPrChange w:id="177" w:author="USUARIO" w:date="2016-10-17T09:03:00Z">
                  <w:rPr>
                    <w:del w:id="178" w:author="USUARIO" w:date="2016-10-31T09:27:00Z"/>
                    <w:rFonts w:asciiTheme="minorHAnsi" w:hAnsiTheme="minorHAnsi"/>
                  </w:rPr>
                </w:rPrChange>
              </w:rPr>
            </w:pPr>
          </w:p>
          <w:p w:rsidR="00562005" w:rsidRPr="00D131D5" w:rsidDel="00562005" w:rsidRDefault="00562005" w:rsidP="00577353">
            <w:pPr>
              <w:tabs>
                <w:tab w:val="left" w:pos="924"/>
              </w:tabs>
              <w:autoSpaceDE w:val="0"/>
              <w:autoSpaceDN w:val="0"/>
              <w:adjustRightInd w:val="0"/>
              <w:jc w:val="both"/>
              <w:rPr>
                <w:del w:id="179" w:author="USUARIO" w:date="2016-10-31T09:27:00Z"/>
                <w:rFonts w:asciiTheme="minorHAnsi" w:hAnsiTheme="minorHAnsi"/>
                <w:sz w:val="18"/>
                <w:szCs w:val="18"/>
                <w:rPrChange w:id="180" w:author="USUARIO" w:date="2016-10-17T09:03:00Z">
                  <w:rPr>
                    <w:del w:id="181" w:author="USUARIO" w:date="2016-10-31T09:27:00Z"/>
                    <w:rFonts w:asciiTheme="minorHAnsi" w:hAnsiTheme="minorHAnsi"/>
                  </w:rPr>
                </w:rPrChange>
              </w:rPr>
            </w:pPr>
          </w:p>
          <w:p w:rsidR="00562005" w:rsidRPr="00D131D5" w:rsidDel="00562005" w:rsidRDefault="00562005" w:rsidP="00577353">
            <w:pPr>
              <w:tabs>
                <w:tab w:val="left" w:pos="924"/>
              </w:tabs>
              <w:autoSpaceDE w:val="0"/>
              <w:autoSpaceDN w:val="0"/>
              <w:adjustRightInd w:val="0"/>
              <w:jc w:val="both"/>
              <w:rPr>
                <w:del w:id="182" w:author="USUARIO" w:date="2016-10-31T09:27:00Z"/>
                <w:rFonts w:asciiTheme="minorHAnsi" w:hAnsiTheme="minorHAnsi"/>
                <w:sz w:val="18"/>
                <w:szCs w:val="18"/>
                <w:rPrChange w:id="183" w:author="USUARIO" w:date="2016-10-17T09:03:00Z">
                  <w:rPr>
                    <w:del w:id="184" w:author="USUARIO" w:date="2016-10-31T09:27:00Z"/>
                    <w:rFonts w:asciiTheme="minorHAnsi" w:hAnsiTheme="minorHAnsi"/>
                  </w:rPr>
                </w:rPrChange>
              </w:rPr>
            </w:pPr>
          </w:p>
          <w:p w:rsidR="00562005" w:rsidRPr="00D131D5" w:rsidDel="00562005" w:rsidRDefault="00562005" w:rsidP="00577353">
            <w:pPr>
              <w:tabs>
                <w:tab w:val="left" w:pos="924"/>
              </w:tabs>
              <w:autoSpaceDE w:val="0"/>
              <w:autoSpaceDN w:val="0"/>
              <w:adjustRightInd w:val="0"/>
              <w:jc w:val="both"/>
              <w:rPr>
                <w:del w:id="185" w:author="USUARIO" w:date="2016-10-31T09:27:00Z"/>
                <w:rFonts w:asciiTheme="minorHAnsi" w:hAnsiTheme="minorHAnsi"/>
                <w:sz w:val="18"/>
                <w:szCs w:val="18"/>
                <w:rPrChange w:id="186" w:author="USUARIO" w:date="2016-10-17T09:03:00Z">
                  <w:rPr>
                    <w:del w:id="187" w:author="USUARIO" w:date="2016-10-31T09:27:00Z"/>
                    <w:rFonts w:asciiTheme="minorHAnsi" w:hAnsiTheme="minorHAnsi"/>
                  </w:rPr>
                </w:rPrChange>
              </w:rPr>
            </w:pPr>
          </w:p>
          <w:p w:rsidR="00562005" w:rsidRPr="00D131D5" w:rsidDel="00562005" w:rsidRDefault="00562005" w:rsidP="00577353">
            <w:pPr>
              <w:tabs>
                <w:tab w:val="left" w:pos="924"/>
              </w:tabs>
              <w:autoSpaceDE w:val="0"/>
              <w:autoSpaceDN w:val="0"/>
              <w:adjustRightInd w:val="0"/>
              <w:jc w:val="both"/>
              <w:rPr>
                <w:del w:id="188" w:author="USUARIO" w:date="2016-10-31T09:27:00Z"/>
                <w:rFonts w:asciiTheme="minorHAnsi" w:hAnsiTheme="minorHAnsi"/>
                <w:sz w:val="18"/>
                <w:szCs w:val="18"/>
                <w:rPrChange w:id="189" w:author="USUARIO" w:date="2016-10-17T09:03:00Z">
                  <w:rPr>
                    <w:del w:id="190" w:author="USUARIO" w:date="2016-10-31T09:27:00Z"/>
                    <w:rFonts w:asciiTheme="minorHAnsi" w:hAnsiTheme="minorHAnsi"/>
                  </w:rPr>
                </w:rPrChange>
              </w:rPr>
            </w:pPr>
          </w:p>
          <w:p w:rsidR="00562005" w:rsidRPr="00D131D5" w:rsidDel="00562005" w:rsidRDefault="00562005" w:rsidP="00577353">
            <w:pPr>
              <w:tabs>
                <w:tab w:val="left" w:pos="924"/>
              </w:tabs>
              <w:autoSpaceDE w:val="0"/>
              <w:autoSpaceDN w:val="0"/>
              <w:adjustRightInd w:val="0"/>
              <w:jc w:val="both"/>
              <w:rPr>
                <w:del w:id="191" w:author="USUARIO" w:date="2016-10-31T09:27:00Z"/>
                <w:rFonts w:asciiTheme="minorHAnsi" w:hAnsiTheme="minorHAnsi"/>
                <w:sz w:val="18"/>
                <w:szCs w:val="18"/>
                <w:rPrChange w:id="192" w:author="USUARIO" w:date="2016-10-17T09:03:00Z">
                  <w:rPr>
                    <w:del w:id="193" w:author="USUARIO" w:date="2016-10-31T09:27:00Z"/>
                    <w:rFonts w:asciiTheme="minorHAnsi" w:hAnsiTheme="minorHAnsi"/>
                  </w:rPr>
                </w:rPrChange>
              </w:rPr>
            </w:pPr>
          </w:p>
          <w:p w:rsidR="00562005" w:rsidRPr="00D131D5" w:rsidDel="00562005" w:rsidRDefault="00562005" w:rsidP="00577353">
            <w:pPr>
              <w:tabs>
                <w:tab w:val="left" w:pos="924"/>
              </w:tabs>
              <w:autoSpaceDE w:val="0"/>
              <w:autoSpaceDN w:val="0"/>
              <w:adjustRightInd w:val="0"/>
              <w:jc w:val="both"/>
              <w:rPr>
                <w:del w:id="194" w:author="USUARIO" w:date="2016-10-31T09:27:00Z"/>
                <w:rFonts w:asciiTheme="minorHAnsi" w:hAnsiTheme="minorHAnsi"/>
                <w:sz w:val="18"/>
                <w:szCs w:val="18"/>
                <w:rPrChange w:id="195" w:author="USUARIO" w:date="2016-10-17T09:03:00Z">
                  <w:rPr>
                    <w:del w:id="196" w:author="USUARIO" w:date="2016-10-31T09:27:00Z"/>
                    <w:rFonts w:asciiTheme="minorHAnsi" w:hAnsiTheme="minorHAnsi"/>
                  </w:rPr>
                </w:rPrChange>
              </w:rPr>
            </w:pPr>
          </w:p>
          <w:p w:rsidR="00562005" w:rsidRPr="00D131D5" w:rsidDel="00562005" w:rsidRDefault="00562005" w:rsidP="00577353">
            <w:pPr>
              <w:tabs>
                <w:tab w:val="left" w:pos="924"/>
              </w:tabs>
              <w:autoSpaceDE w:val="0"/>
              <w:autoSpaceDN w:val="0"/>
              <w:adjustRightInd w:val="0"/>
              <w:jc w:val="both"/>
              <w:rPr>
                <w:del w:id="197" w:author="USUARIO" w:date="2016-10-31T09:27:00Z"/>
                <w:rFonts w:asciiTheme="minorHAnsi" w:hAnsiTheme="minorHAnsi"/>
                <w:sz w:val="18"/>
                <w:szCs w:val="18"/>
                <w:rPrChange w:id="198" w:author="USUARIO" w:date="2016-10-17T09:03:00Z">
                  <w:rPr>
                    <w:del w:id="199" w:author="USUARIO" w:date="2016-10-31T09:27:00Z"/>
                    <w:rFonts w:asciiTheme="minorHAnsi" w:hAnsiTheme="minorHAnsi"/>
                  </w:rPr>
                </w:rPrChange>
              </w:rPr>
            </w:pPr>
          </w:p>
          <w:p w:rsidR="00562005" w:rsidRPr="00D131D5" w:rsidDel="00562005" w:rsidRDefault="00562005" w:rsidP="00577353">
            <w:pPr>
              <w:tabs>
                <w:tab w:val="left" w:pos="924"/>
              </w:tabs>
              <w:autoSpaceDE w:val="0"/>
              <w:autoSpaceDN w:val="0"/>
              <w:adjustRightInd w:val="0"/>
              <w:jc w:val="both"/>
              <w:rPr>
                <w:del w:id="200" w:author="USUARIO" w:date="2016-10-31T09:27:00Z"/>
                <w:rFonts w:asciiTheme="minorHAnsi" w:hAnsiTheme="minorHAnsi"/>
                <w:sz w:val="18"/>
                <w:szCs w:val="18"/>
                <w:rPrChange w:id="201" w:author="USUARIO" w:date="2016-10-17T09:03:00Z">
                  <w:rPr>
                    <w:del w:id="202" w:author="USUARIO" w:date="2016-10-31T09:27:00Z"/>
                    <w:rFonts w:asciiTheme="minorHAnsi" w:hAnsiTheme="minorHAnsi"/>
                  </w:rPr>
                </w:rPrChange>
              </w:rPr>
            </w:pPr>
          </w:p>
          <w:p w:rsidR="00562005" w:rsidRPr="00D131D5" w:rsidDel="00562005" w:rsidRDefault="00562005" w:rsidP="00577353">
            <w:pPr>
              <w:tabs>
                <w:tab w:val="left" w:pos="924"/>
              </w:tabs>
              <w:autoSpaceDE w:val="0"/>
              <w:autoSpaceDN w:val="0"/>
              <w:adjustRightInd w:val="0"/>
              <w:jc w:val="both"/>
              <w:rPr>
                <w:del w:id="203" w:author="USUARIO" w:date="2016-10-31T09:27:00Z"/>
                <w:rFonts w:asciiTheme="minorHAnsi" w:hAnsiTheme="minorHAnsi"/>
                <w:sz w:val="18"/>
                <w:szCs w:val="18"/>
                <w:rPrChange w:id="204" w:author="USUARIO" w:date="2016-10-17T09:03:00Z">
                  <w:rPr>
                    <w:del w:id="205" w:author="USUARIO" w:date="2016-10-31T09:27:00Z"/>
                    <w:rFonts w:asciiTheme="minorHAnsi" w:hAnsiTheme="minorHAnsi"/>
                  </w:rPr>
                </w:rPrChange>
              </w:rPr>
            </w:pPr>
            <w:del w:id="206" w:author="USUARIO" w:date="2016-10-31T09:27:00Z">
              <w:r w:rsidRPr="00D131D5" w:rsidDel="00562005">
                <w:rPr>
                  <w:rFonts w:asciiTheme="minorHAnsi" w:hAnsiTheme="minorHAnsi"/>
                  <w:b/>
                  <w:sz w:val="18"/>
                  <w:szCs w:val="18"/>
                  <w:rPrChange w:id="207" w:author="USUARIO" w:date="2016-10-17T09:03:00Z">
                    <w:rPr>
                      <w:b/>
                    </w:rPr>
                  </w:rPrChange>
                </w:rPr>
                <w:delText xml:space="preserve">LL.4.4.6. </w:delText>
              </w:r>
              <w:r w:rsidRPr="00D131D5" w:rsidDel="00562005">
                <w:rPr>
                  <w:rFonts w:asciiTheme="minorHAnsi" w:hAnsiTheme="minorHAnsi"/>
                  <w:sz w:val="18"/>
                  <w:szCs w:val="18"/>
                  <w:rPrChange w:id="208" w:author="USUARIO" w:date="2016-10-17T09:03:00Z">
                    <w:rPr>
                      <w:rFonts w:asciiTheme="minorHAnsi" w:hAnsiTheme="minorHAnsi"/>
                    </w:rPr>
                  </w:rPrChange>
                </w:rPr>
                <w:delText>Mejorar la calidad y precisión de diferentes tipos de textos periodísticos y académicos mediante la escritura de oraciones compuestas y la utilización de nexos, modificadores, objetos, complementos y signos de puntuación.</w:delText>
              </w:r>
            </w:del>
          </w:p>
          <w:p w:rsidR="00562005" w:rsidRPr="00D131D5" w:rsidDel="00562005" w:rsidRDefault="00562005" w:rsidP="00577353">
            <w:pPr>
              <w:tabs>
                <w:tab w:val="left" w:pos="924"/>
              </w:tabs>
              <w:autoSpaceDE w:val="0"/>
              <w:autoSpaceDN w:val="0"/>
              <w:adjustRightInd w:val="0"/>
              <w:jc w:val="both"/>
              <w:rPr>
                <w:del w:id="209" w:author="USUARIO" w:date="2016-10-31T09:27:00Z"/>
                <w:rFonts w:asciiTheme="minorHAnsi" w:hAnsiTheme="minorHAnsi"/>
                <w:sz w:val="18"/>
                <w:szCs w:val="18"/>
                <w:rPrChange w:id="210" w:author="USUARIO" w:date="2016-10-17T09:03:00Z">
                  <w:rPr>
                    <w:del w:id="211" w:author="USUARIO" w:date="2016-10-31T09:27:00Z"/>
                    <w:rFonts w:asciiTheme="minorHAnsi" w:hAnsiTheme="minorHAnsi"/>
                  </w:rPr>
                </w:rPrChange>
              </w:rPr>
            </w:pPr>
          </w:p>
          <w:p w:rsidR="00562005" w:rsidRPr="00D131D5" w:rsidDel="00562005" w:rsidRDefault="00562005" w:rsidP="00577353">
            <w:pPr>
              <w:tabs>
                <w:tab w:val="left" w:pos="924"/>
              </w:tabs>
              <w:autoSpaceDE w:val="0"/>
              <w:autoSpaceDN w:val="0"/>
              <w:adjustRightInd w:val="0"/>
              <w:jc w:val="both"/>
              <w:rPr>
                <w:del w:id="212" w:author="USUARIO" w:date="2016-10-31T09:27:00Z"/>
                <w:rFonts w:asciiTheme="minorHAnsi" w:hAnsiTheme="minorHAnsi"/>
                <w:sz w:val="18"/>
                <w:szCs w:val="18"/>
                <w:rPrChange w:id="213" w:author="USUARIO" w:date="2016-10-17T09:03:00Z">
                  <w:rPr>
                    <w:del w:id="214" w:author="USUARIO" w:date="2016-10-31T09:27:00Z"/>
                    <w:rFonts w:asciiTheme="minorHAnsi" w:hAnsiTheme="minorHAnsi"/>
                  </w:rPr>
                </w:rPrChange>
              </w:rPr>
            </w:pPr>
          </w:p>
          <w:p w:rsidR="00562005" w:rsidRPr="00D131D5" w:rsidDel="00562005" w:rsidRDefault="00562005" w:rsidP="00577353">
            <w:pPr>
              <w:tabs>
                <w:tab w:val="left" w:pos="924"/>
              </w:tabs>
              <w:autoSpaceDE w:val="0"/>
              <w:autoSpaceDN w:val="0"/>
              <w:adjustRightInd w:val="0"/>
              <w:jc w:val="both"/>
              <w:rPr>
                <w:del w:id="215" w:author="USUARIO" w:date="2016-10-31T09:27:00Z"/>
                <w:rFonts w:asciiTheme="minorHAnsi" w:hAnsiTheme="minorHAnsi"/>
                <w:sz w:val="18"/>
                <w:szCs w:val="18"/>
                <w:rPrChange w:id="216" w:author="USUARIO" w:date="2016-10-17T09:03:00Z">
                  <w:rPr>
                    <w:del w:id="217" w:author="USUARIO" w:date="2016-10-31T09:27:00Z"/>
                    <w:rFonts w:asciiTheme="minorHAnsi" w:hAnsiTheme="minorHAnsi"/>
                  </w:rPr>
                </w:rPrChange>
              </w:rPr>
            </w:pPr>
          </w:p>
          <w:p w:rsidR="00562005" w:rsidRPr="00D131D5" w:rsidDel="00562005" w:rsidRDefault="00562005" w:rsidP="00577353">
            <w:pPr>
              <w:tabs>
                <w:tab w:val="left" w:pos="924"/>
              </w:tabs>
              <w:autoSpaceDE w:val="0"/>
              <w:autoSpaceDN w:val="0"/>
              <w:adjustRightInd w:val="0"/>
              <w:jc w:val="both"/>
              <w:rPr>
                <w:del w:id="218" w:author="USUARIO" w:date="2016-10-31T09:27:00Z"/>
                <w:rFonts w:asciiTheme="minorHAnsi" w:hAnsiTheme="minorHAnsi"/>
                <w:sz w:val="18"/>
                <w:szCs w:val="18"/>
                <w:rPrChange w:id="219" w:author="USUARIO" w:date="2016-10-17T09:03:00Z">
                  <w:rPr>
                    <w:del w:id="220" w:author="USUARIO" w:date="2016-10-31T09:27:00Z"/>
                    <w:rFonts w:asciiTheme="minorHAnsi" w:hAnsiTheme="minorHAnsi"/>
                  </w:rPr>
                </w:rPrChange>
              </w:rPr>
            </w:pPr>
          </w:p>
          <w:p w:rsidR="00562005" w:rsidRPr="00D131D5" w:rsidDel="00562005" w:rsidRDefault="00562005" w:rsidP="00577353">
            <w:pPr>
              <w:tabs>
                <w:tab w:val="left" w:pos="924"/>
              </w:tabs>
              <w:autoSpaceDE w:val="0"/>
              <w:autoSpaceDN w:val="0"/>
              <w:adjustRightInd w:val="0"/>
              <w:jc w:val="both"/>
              <w:rPr>
                <w:del w:id="221" w:author="USUARIO" w:date="2016-10-31T09:27:00Z"/>
                <w:rFonts w:asciiTheme="minorHAnsi" w:hAnsiTheme="minorHAnsi"/>
                <w:sz w:val="18"/>
                <w:szCs w:val="18"/>
                <w:rPrChange w:id="222" w:author="USUARIO" w:date="2016-10-17T09:03:00Z">
                  <w:rPr>
                    <w:del w:id="223" w:author="USUARIO" w:date="2016-10-31T09:27:00Z"/>
                    <w:rFonts w:asciiTheme="minorHAnsi" w:hAnsiTheme="minorHAnsi"/>
                  </w:rPr>
                </w:rPrChange>
              </w:rPr>
            </w:pPr>
          </w:p>
          <w:p w:rsidR="00562005" w:rsidRPr="00D131D5" w:rsidDel="00562005" w:rsidRDefault="00562005" w:rsidP="00577353">
            <w:pPr>
              <w:tabs>
                <w:tab w:val="left" w:pos="924"/>
              </w:tabs>
              <w:autoSpaceDE w:val="0"/>
              <w:autoSpaceDN w:val="0"/>
              <w:adjustRightInd w:val="0"/>
              <w:jc w:val="both"/>
              <w:rPr>
                <w:del w:id="224" w:author="USUARIO" w:date="2016-10-31T09:27:00Z"/>
                <w:rFonts w:asciiTheme="minorHAnsi" w:hAnsiTheme="minorHAnsi"/>
                <w:sz w:val="18"/>
                <w:szCs w:val="18"/>
                <w:rPrChange w:id="225" w:author="USUARIO" w:date="2016-10-17T09:03:00Z">
                  <w:rPr>
                    <w:del w:id="226" w:author="USUARIO" w:date="2016-10-31T09:27:00Z"/>
                    <w:rFonts w:asciiTheme="minorHAnsi" w:hAnsiTheme="minorHAnsi"/>
                  </w:rPr>
                </w:rPrChange>
              </w:rPr>
            </w:pPr>
          </w:p>
          <w:p w:rsidR="00562005" w:rsidRPr="00D131D5" w:rsidDel="00562005" w:rsidRDefault="00562005" w:rsidP="00577353">
            <w:pPr>
              <w:tabs>
                <w:tab w:val="left" w:pos="924"/>
              </w:tabs>
              <w:autoSpaceDE w:val="0"/>
              <w:autoSpaceDN w:val="0"/>
              <w:adjustRightInd w:val="0"/>
              <w:jc w:val="both"/>
              <w:rPr>
                <w:del w:id="227" w:author="USUARIO" w:date="2016-10-31T09:27:00Z"/>
                <w:rFonts w:asciiTheme="minorHAnsi" w:hAnsiTheme="minorHAnsi"/>
                <w:sz w:val="18"/>
                <w:szCs w:val="18"/>
                <w:rPrChange w:id="228" w:author="USUARIO" w:date="2016-10-17T09:03:00Z">
                  <w:rPr>
                    <w:del w:id="229" w:author="USUARIO" w:date="2016-10-31T09:27:00Z"/>
                    <w:rFonts w:asciiTheme="minorHAnsi" w:hAnsiTheme="minorHAnsi"/>
                  </w:rPr>
                </w:rPrChange>
              </w:rPr>
            </w:pPr>
          </w:p>
          <w:p w:rsidR="00562005" w:rsidRPr="00D131D5" w:rsidDel="00562005" w:rsidRDefault="00562005" w:rsidP="00577353">
            <w:pPr>
              <w:tabs>
                <w:tab w:val="left" w:pos="924"/>
              </w:tabs>
              <w:autoSpaceDE w:val="0"/>
              <w:autoSpaceDN w:val="0"/>
              <w:adjustRightInd w:val="0"/>
              <w:jc w:val="both"/>
              <w:rPr>
                <w:del w:id="230" w:author="USUARIO" w:date="2016-10-31T09:27:00Z"/>
                <w:rFonts w:asciiTheme="minorHAnsi" w:hAnsiTheme="minorHAnsi"/>
                <w:sz w:val="18"/>
                <w:szCs w:val="18"/>
                <w:rPrChange w:id="231" w:author="USUARIO" w:date="2016-10-17T09:03:00Z">
                  <w:rPr>
                    <w:del w:id="232" w:author="USUARIO" w:date="2016-10-31T09:27:00Z"/>
                    <w:rFonts w:asciiTheme="minorHAnsi" w:hAnsiTheme="minorHAnsi"/>
                  </w:rPr>
                </w:rPrChange>
              </w:rPr>
            </w:pPr>
          </w:p>
          <w:p w:rsidR="00562005" w:rsidRPr="00D131D5" w:rsidDel="00562005" w:rsidRDefault="00562005" w:rsidP="00577353">
            <w:pPr>
              <w:tabs>
                <w:tab w:val="left" w:pos="924"/>
              </w:tabs>
              <w:autoSpaceDE w:val="0"/>
              <w:autoSpaceDN w:val="0"/>
              <w:adjustRightInd w:val="0"/>
              <w:jc w:val="both"/>
              <w:rPr>
                <w:del w:id="233" w:author="USUARIO" w:date="2016-10-31T09:27:00Z"/>
                <w:rFonts w:asciiTheme="minorHAnsi" w:hAnsiTheme="minorHAnsi"/>
                <w:b/>
                <w:bCs/>
                <w:color w:val="000000"/>
                <w:sz w:val="18"/>
                <w:szCs w:val="18"/>
                <w:lang w:eastAsia="es-EC"/>
                <w:rPrChange w:id="234" w:author="USUARIO" w:date="2016-10-17T09:03:00Z">
                  <w:rPr>
                    <w:del w:id="235" w:author="USUARIO" w:date="2016-10-31T09:27:00Z"/>
                    <w:rFonts w:asciiTheme="minorHAnsi" w:hAnsiTheme="minorHAnsi"/>
                    <w:b/>
                    <w:bCs/>
                    <w:color w:val="000000"/>
                    <w:lang w:eastAsia="es-EC"/>
                  </w:rPr>
                </w:rPrChange>
              </w:rPr>
            </w:pPr>
            <w:del w:id="236" w:author="USUARIO" w:date="2016-10-31T09:27:00Z">
              <w:r w:rsidRPr="00D131D5" w:rsidDel="00562005">
                <w:rPr>
                  <w:rFonts w:asciiTheme="minorHAnsi" w:hAnsiTheme="minorHAnsi"/>
                  <w:b/>
                  <w:sz w:val="18"/>
                  <w:szCs w:val="18"/>
                  <w:rPrChange w:id="237" w:author="USUARIO" w:date="2016-10-17T09:03:00Z">
                    <w:rPr>
                      <w:b/>
                    </w:rPr>
                  </w:rPrChange>
                </w:rPr>
                <w:delText xml:space="preserve">LL.4.5.2. </w:delText>
              </w:r>
              <w:r w:rsidRPr="00D131D5" w:rsidDel="00562005">
                <w:rPr>
                  <w:rFonts w:asciiTheme="minorHAnsi" w:hAnsiTheme="minorHAnsi"/>
                  <w:sz w:val="18"/>
                  <w:szCs w:val="18"/>
                  <w:rPrChange w:id="238" w:author="USUARIO" w:date="2016-10-17T09:03:00Z">
                    <w:rPr>
                      <w:rFonts w:asciiTheme="minorHAnsi" w:hAnsiTheme="minorHAnsi"/>
                    </w:rPr>
                  </w:rPrChange>
                </w:rPr>
                <w:delText xml:space="preserve">Debatir críticamente la interpretación de un texto literario basándose en indagaciones sobre el tema, género y contexto. </w:delText>
              </w:r>
            </w:del>
          </w:p>
          <w:p w:rsidR="00562005" w:rsidRPr="00D131D5" w:rsidDel="00562005" w:rsidRDefault="00562005">
            <w:pPr>
              <w:rPr>
                <w:del w:id="239" w:author="USUARIO" w:date="2016-10-31T09:27:00Z"/>
                <w:rFonts w:asciiTheme="minorHAnsi" w:hAnsiTheme="minorHAnsi"/>
                <w:b/>
                <w:sz w:val="18"/>
                <w:szCs w:val="18"/>
                <w:rPrChange w:id="240" w:author="USUARIO" w:date="2016-10-17T09:03:00Z">
                  <w:rPr>
                    <w:del w:id="241" w:author="USUARIO" w:date="2016-10-31T09:27:00Z"/>
                    <w:b/>
                  </w:rPr>
                </w:rPrChange>
              </w:rPr>
            </w:pPr>
          </w:p>
          <w:p w:rsidR="00562005" w:rsidRPr="00D131D5" w:rsidDel="00562005" w:rsidRDefault="00562005">
            <w:pPr>
              <w:rPr>
                <w:del w:id="242" w:author="USUARIO" w:date="2016-10-31T09:27:00Z"/>
                <w:rFonts w:asciiTheme="minorHAnsi" w:hAnsiTheme="minorHAnsi"/>
                <w:b/>
                <w:sz w:val="18"/>
                <w:szCs w:val="18"/>
                <w:rPrChange w:id="243" w:author="USUARIO" w:date="2016-10-17T09:03:00Z">
                  <w:rPr>
                    <w:del w:id="244" w:author="USUARIO" w:date="2016-10-31T09:27:00Z"/>
                    <w:b/>
                  </w:rPr>
                </w:rPrChange>
              </w:rPr>
            </w:pPr>
          </w:p>
          <w:p w:rsidR="00562005" w:rsidRPr="00D131D5" w:rsidDel="00562005" w:rsidRDefault="00562005">
            <w:pPr>
              <w:rPr>
                <w:del w:id="245" w:author="USUARIO" w:date="2016-10-31T09:27:00Z"/>
                <w:rFonts w:asciiTheme="minorHAnsi" w:hAnsiTheme="minorHAnsi"/>
                <w:b/>
                <w:sz w:val="18"/>
                <w:szCs w:val="18"/>
                <w:rPrChange w:id="246" w:author="USUARIO" w:date="2016-10-17T09:03:00Z">
                  <w:rPr>
                    <w:del w:id="247" w:author="USUARIO" w:date="2016-10-31T09:27:00Z"/>
                    <w:b/>
                  </w:rPr>
                </w:rPrChange>
              </w:rPr>
            </w:pPr>
          </w:p>
          <w:p w:rsidR="00562005" w:rsidRPr="00D131D5" w:rsidDel="00562005" w:rsidRDefault="00562005">
            <w:pPr>
              <w:rPr>
                <w:del w:id="248" w:author="USUARIO" w:date="2016-10-31T09:27:00Z"/>
                <w:rFonts w:asciiTheme="minorHAnsi" w:hAnsiTheme="minorHAnsi"/>
                <w:b/>
                <w:sz w:val="18"/>
                <w:szCs w:val="18"/>
                <w:rPrChange w:id="249" w:author="USUARIO" w:date="2016-10-17T09:03:00Z">
                  <w:rPr>
                    <w:del w:id="250" w:author="USUARIO" w:date="2016-10-31T09:27:00Z"/>
                    <w:b/>
                  </w:rPr>
                </w:rPrChange>
              </w:rPr>
            </w:pPr>
          </w:p>
          <w:p w:rsidR="00562005" w:rsidRPr="00D131D5" w:rsidDel="00562005" w:rsidRDefault="00562005">
            <w:pPr>
              <w:rPr>
                <w:del w:id="251" w:author="USUARIO" w:date="2016-10-31T09:27:00Z"/>
                <w:rFonts w:asciiTheme="minorHAnsi" w:hAnsiTheme="minorHAnsi"/>
                <w:b/>
                <w:sz w:val="18"/>
                <w:szCs w:val="18"/>
                <w:rPrChange w:id="252" w:author="USUARIO" w:date="2016-10-17T09:03:00Z">
                  <w:rPr>
                    <w:del w:id="253" w:author="USUARIO" w:date="2016-10-31T09:27:00Z"/>
                    <w:b/>
                  </w:rPr>
                </w:rPrChange>
              </w:rPr>
            </w:pPr>
          </w:p>
          <w:p w:rsidR="00562005" w:rsidRPr="00D131D5" w:rsidDel="00562005" w:rsidRDefault="00562005">
            <w:pPr>
              <w:rPr>
                <w:del w:id="254" w:author="USUARIO" w:date="2016-10-31T09:27:00Z"/>
                <w:rFonts w:asciiTheme="minorHAnsi" w:hAnsiTheme="minorHAnsi"/>
                <w:b/>
                <w:sz w:val="18"/>
                <w:szCs w:val="18"/>
                <w:rPrChange w:id="255" w:author="USUARIO" w:date="2016-10-17T09:03:00Z">
                  <w:rPr>
                    <w:del w:id="256" w:author="USUARIO" w:date="2016-10-31T09:27:00Z"/>
                    <w:b/>
                  </w:rPr>
                </w:rPrChange>
              </w:rPr>
            </w:pPr>
          </w:p>
          <w:p w:rsidR="00562005" w:rsidRPr="00D131D5" w:rsidDel="00562005" w:rsidRDefault="00562005">
            <w:pPr>
              <w:rPr>
                <w:del w:id="257" w:author="USUARIO" w:date="2016-10-31T09:27:00Z"/>
                <w:rFonts w:asciiTheme="minorHAnsi" w:hAnsiTheme="minorHAnsi"/>
                <w:b/>
                <w:sz w:val="18"/>
                <w:szCs w:val="18"/>
                <w:rPrChange w:id="258" w:author="USUARIO" w:date="2016-10-17T09:03:00Z">
                  <w:rPr>
                    <w:del w:id="259" w:author="USUARIO" w:date="2016-10-31T09:27:00Z"/>
                    <w:b/>
                  </w:rPr>
                </w:rPrChange>
              </w:rPr>
            </w:pPr>
          </w:p>
          <w:p w:rsidR="00562005" w:rsidRPr="00D131D5" w:rsidDel="009C0E9B" w:rsidRDefault="00562005">
            <w:pPr>
              <w:rPr>
                <w:del w:id="260" w:author="USUARIO" w:date="2016-10-10T13:24:00Z"/>
                <w:rFonts w:asciiTheme="minorHAnsi" w:hAnsiTheme="minorHAnsi"/>
                <w:b/>
                <w:sz w:val="18"/>
                <w:szCs w:val="18"/>
                <w:rPrChange w:id="261" w:author="USUARIO" w:date="2016-10-17T09:03:00Z">
                  <w:rPr>
                    <w:del w:id="262" w:author="USUARIO" w:date="2016-10-10T13:24:00Z"/>
                    <w:b/>
                  </w:rPr>
                </w:rPrChange>
              </w:rPr>
            </w:pPr>
          </w:p>
          <w:p w:rsidR="00562005" w:rsidRPr="00D131D5" w:rsidDel="009C0E9B" w:rsidRDefault="00562005">
            <w:pPr>
              <w:rPr>
                <w:del w:id="263" w:author="USUARIO" w:date="2016-10-10T13:24:00Z"/>
                <w:rFonts w:asciiTheme="minorHAnsi" w:hAnsiTheme="minorHAnsi"/>
                <w:b/>
                <w:sz w:val="18"/>
                <w:szCs w:val="18"/>
                <w:rPrChange w:id="264" w:author="USUARIO" w:date="2016-10-17T09:03:00Z">
                  <w:rPr>
                    <w:del w:id="265" w:author="USUARIO" w:date="2016-10-10T13:24:00Z"/>
                    <w:b/>
                  </w:rPr>
                </w:rPrChange>
              </w:rPr>
            </w:pPr>
          </w:p>
          <w:p w:rsidR="00562005" w:rsidRPr="00D131D5" w:rsidDel="009C0E9B" w:rsidRDefault="00562005">
            <w:pPr>
              <w:rPr>
                <w:del w:id="266" w:author="USUARIO" w:date="2016-10-10T13:24:00Z"/>
                <w:rFonts w:asciiTheme="minorHAnsi" w:hAnsiTheme="minorHAnsi"/>
                <w:b/>
                <w:sz w:val="18"/>
                <w:szCs w:val="18"/>
                <w:rPrChange w:id="267" w:author="USUARIO" w:date="2016-10-17T09:03:00Z">
                  <w:rPr>
                    <w:del w:id="268" w:author="USUARIO" w:date="2016-10-10T13:24:00Z"/>
                    <w:b/>
                  </w:rPr>
                </w:rPrChange>
              </w:rPr>
            </w:pPr>
          </w:p>
          <w:p w:rsidR="00562005" w:rsidRPr="00D131D5" w:rsidRDefault="00562005">
            <w:pPr>
              <w:rPr>
                <w:rFonts w:asciiTheme="minorHAnsi" w:hAnsiTheme="minorHAnsi"/>
                <w:i/>
                <w:color w:val="000000"/>
                <w:sz w:val="18"/>
                <w:szCs w:val="18"/>
                <w:lang w:eastAsia="es-EC"/>
                <w:rPrChange w:id="269" w:author="USUARIO" w:date="2016-10-17T09:03:00Z">
                  <w:rPr>
                    <w:rFonts w:asciiTheme="minorHAnsi" w:hAnsiTheme="minorHAnsi"/>
                    <w:i/>
                    <w:color w:val="000000"/>
                    <w:lang w:eastAsia="es-EC"/>
                  </w:rPr>
                </w:rPrChange>
              </w:rPr>
            </w:pPr>
            <w:del w:id="270" w:author="USUARIO" w:date="2016-10-31T09:27:00Z">
              <w:r w:rsidRPr="00D131D5" w:rsidDel="00562005">
                <w:rPr>
                  <w:rFonts w:asciiTheme="minorHAnsi" w:hAnsiTheme="minorHAnsi"/>
                  <w:b/>
                  <w:sz w:val="18"/>
                  <w:szCs w:val="18"/>
                  <w:rPrChange w:id="271" w:author="USUARIO" w:date="2016-10-17T09:03:00Z">
                    <w:rPr>
                      <w:b/>
                    </w:rPr>
                  </w:rPrChange>
                </w:rPr>
                <w:delText xml:space="preserve">LL.4.5.4. </w:delText>
              </w:r>
              <w:r w:rsidRPr="00D131D5" w:rsidDel="00562005">
                <w:rPr>
                  <w:rFonts w:asciiTheme="minorHAnsi" w:hAnsiTheme="minorHAnsi"/>
                  <w:bCs/>
                  <w:color w:val="000000"/>
                  <w:sz w:val="18"/>
                  <w:szCs w:val="18"/>
                  <w:lang w:eastAsia="es-EC"/>
                  <w:rPrChange w:id="272" w:author="USUARIO" w:date="2016-10-17T09:03:00Z">
                    <w:rPr>
                      <w:rFonts w:asciiTheme="minorHAnsi" w:hAnsiTheme="minorHAnsi"/>
                      <w:bCs/>
                      <w:color w:val="000000"/>
                      <w:lang w:eastAsia="es-EC"/>
                    </w:rPr>
                  </w:rPrChange>
                </w:rPr>
                <w:delText>Componer textos creativos que adapten o combinen diversas estructuras y recursos literarios</w:delText>
              </w:r>
            </w:del>
          </w:p>
        </w:tc>
        <w:tc>
          <w:tcPr>
            <w:tcW w:w="2773" w:type="dxa"/>
            <w:gridSpan w:val="3"/>
            <w:tcBorders>
              <w:top w:val="single" w:sz="4" w:space="0" w:color="auto"/>
              <w:left w:val="single" w:sz="4" w:space="0" w:color="auto"/>
              <w:bottom w:val="single" w:sz="4" w:space="0" w:color="auto"/>
              <w:right w:val="single" w:sz="4" w:space="0" w:color="000000"/>
            </w:tcBorders>
            <w:vAlign w:val="center"/>
            <w:tcPrChange w:id="273" w:author="USUARIO" w:date="2016-11-07T10:16:00Z">
              <w:tcPr>
                <w:tcW w:w="2978" w:type="dxa"/>
                <w:gridSpan w:val="3"/>
                <w:tcBorders>
                  <w:top w:val="single" w:sz="4" w:space="0" w:color="auto"/>
                  <w:left w:val="single" w:sz="4" w:space="0" w:color="auto"/>
                  <w:bottom w:val="single" w:sz="4" w:space="0" w:color="auto"/>
                  <w:right w:val="single" w:sz="4" w:space="0" w:color="000000"/>
                </w:tcBorders>
                <w:vAlign w:val="center"/>
              </w:tcPr>
            </w:tcPrChange>
          </w:tcPr>
          <w:p w:rsidR="00562005" w:rsidRPr="00D131D5" w:rsidDel="00562005" w:rsidRDefault="00562005">
            <w:pPr>
              <w:rPr>
                <w:del w:id="274" w:author="USUARIO" w:date="2016-10-31T09:27:00Z"/>
                <w:rFonts w:asciiTheme="minorHAnsi" w:hAnsiTheme="minorHAnsi"/>
                <w:b/>
                <w:color w:val="000000"/>
                <w:sz w:val="18"/>
                <w:szCs w:val="18"/>
                <w:lang w:eastAsia="es-EC"/>
                <w:rPrChange w:id="275" w:author="USUARIO" w:date="2016-10-17T09:03:00Z">
                  <w:rPr>
                    <w:del w:id="276" w:author="USUARIO" w:date="2016-10-31T09:27:00Z"/>
                    <w:rFonts w:asciiTheme="minorHAnsi" w:hAnsiTheme="minorHAnsi"/>
                    <w:b/>
                    <w:color w:val="000000"/>
                    <w:lang w:eastAsia="es-EC"/>
                  </w:rPr>
                </w:rPrChange>
              </w:rPr>
            </w:pPr>
            <w:del w:id="277" w:author="USUARIO" w:date="2016-10-31T09:27:00Z">
              <w:r w:rsidRPr="00D131D5" w:rsidDel="00562005">
                <w:rPr>
                  <w:rFonts w:asciiTheme="minorHAnsi" w:hAnsiTheme="minorHAnsi"/>
                  <w:b/>
                  <w:color w:val="000000"/>
                  <w:sz w:val="18"/>
                  <w:szCs w:val="18"/>
                  <w:lang w:eastAsia="es-EC"/>
                  <w:rPrChange w:id="278" w:author="USUARIO" w:date="2016-10-17T09:03:00Z">
                    <w:rPr>
                      <w:rFonts w:asciiTheme="minorHAnsi" w:hAnsiTheme="minorHAnsi"/>
                      <w:b/>
                      <w:color w:val="000000"/>
                      <w:lang w:eastAsia="es-EC"/>
                    </w:rPr>
                  </w:rPrChange>
                </w:rPr>
                <w:delText xml:space="preserve">Proyecto: </w:delText>
              </w:r>
              <w:r w:rsidRPr="00D131D5" w:rsidDel="00562005">
                <w:rPr>
                  <w:rFonts w:asciiTheme="minorHAnsi" w:hAnsiTheme="minorHAnsi"/>
                  <w:b/>
                  <w:i/>
                  <w:color w:val="000000"/>
                  <w:sz w:val="18"/>
                  <w:szCs w:val="18"/>
                  <w:lang w:eastAsia="es-EC"/>
                  <w:rPrChange w:id="279" w:author="USUARIO" w:date="2016-10-17T09:03:00Z">
                    <w:rPr>
                      <w:rFonts w:asciiTheme="minorHAnsi" w:hAnsiTheme="minorHAnsi"/>
                      <w:b/>
                      <w:i/>
                      <w:color w:val="000000"/>
                      <w:lang w:eastAsia="es-EC"/>
                    </w:rPr>
                  </w:rPrChange>
                </w:rPr>
                <w:delText>“Somos Reporteros”</w:delText>
              </w:r>
            </w:del>
          </w:p>
          <w:p w:rsidR="00562005" w:rsidRPr="00D131D5" w:rsidDel="00562005" w:rsidRDefault="00562005" w:rsidP="00577353">
            <w:pPr>
              <w:tabs>
                <w:tab w:val="left" w:pos="924"/>
              </w:tabs>
              <w:autoSpaceDE w:val="0"/>
              <w:autoSpaceDN w:val="0"/>
              <w:adjustRightInd w:val="0"/>
              <w:jc w:val="both"/>
              <w:rPr>
                <w:del w:id="280" w:author="USUARIO" w:date="2016-10-31T09:27:00Z"/>
                <w:rFonts w:asciiTheme="minorHAnsi" w:hAnsiTheme="minorHAnsi" w:cs="Calibri"/>
                <w:b/>
                <w:bCs/>
                <w:sz w:val="18"/>
                <w:szCs w:val="18"/>
                <w:lang w:val="es-ES"/>
                <w:rPrChange w:id="281" w:author="USUARIO" w:date="2016-10-17T09:03:00Z">
                  <w:rPr>
                    <w:del w:id="282" w:author="USUARIO" w:date="2016-10-31T09:27:00Z"/>
                    <w:rFonts w:ascii="Calibri" w:hAnsi="Calibri" w:cs="Calibri"/>
                    <w:b/>
                    <w:bCs/>
                    <w:sz w:val="20"/>
                    <w:szCs w:val="20"/>
                    <w:lang w:val="es-ES"/>
                  </w:rPr>
                </w:rPrChange>
              </w:rPr>
            </w:pPr>
            <w:del w:id="283" w:author="USUARIO" w:date="2016-10-31T09:27:00Z">
              <w:r w:rsidRPr="00D131D5" w:rsidDel="00562005">
                <w:rPr>
                  <w:rFonts w:asciiTheme="minorHAnsi" w:hAnsiTheme="minorHAnsi" w:cs="Calibri"/>
                  <w:b/>
                  <w:bCs/>
                  <w:sz w:val="18"/>
                  <w:szCs w:val="18"/>
                  <w:lang w:val="es-ES"/>
                  <w:rPrChange w:id="284" w:author="USUARIO" w:date="2016-10-17T09:03:00Z">
                    <w:rPr>
                      <w:rFonts w:ascii="Calibri" w:hAnsi="Calibri" w:cs="Calibri"/>
                      <w:b/>
                      <w:bCs/>
                      <w:sz w:val="20"/>
                      <w:szCs w:val="20"/>
                      <w:lang w:val="es-ES"/>
                    </w:rPr>
                  </w:rPrChange>
                </w:rPr>
                <w:delText>Tema 1</w:delText>
              </w:r>
            </w:del>
          </w:p>
          <w:p w:rsidR="00562005" w:rsidRPr="00D131D5" w:rsidDel="00562005" w:rsidRDefault="00562005" w:rsidP="00577353">
            <w:pPr>
              <w:tabs>
                <w:tab w:val="left" w:pos="924"/>
              </w:tabs>
              <w:autoSpaceDE w:val="0"/>
              <w:autoSpaceDN w:val="0"/>
              <w:adjustRightInd w:val="0"/>
              <w:jc w:val="both"/>
              <w:rPr>
                <w:del w:id="285" w:author="USUARIO" w:date="2016-10-31T09:27:00Z"/>
                <w:rFonts w:asciiTheme="minorHAnsi" w:hAnsiTheme="minorHAnsi" w:cs="Calibri"/>
                <w:bCs/>
                <w:sz w:val="18"/>
                <w:szCs w:val="18"/>
                <w:lang w:val="es-ES"/>
                <w:rPrChange w:id="286" w:author="USUARIO" w:date="2016-10-17T09:03:00Z">
                  <w:rPr>
                    <w:del w:id="287" w:author="USUARIO" w:date="2016-10-31T09:27:00Z"/>
                    <w:rFonts w:ascii="Calibri" w:hAnsi="Calibri" w:cs="Calibri"/>
                    <w:bCs/>
                    <w:sz w:val="20"/>
                    <w:szCs w:val="20"/>
                    <w:lang w:val="es-ES"/>
                  </w:rPr>
                </w:rPrChange>
              </w:rPr>
            </w:pPr>
            <w:del w:id="288" w:author="USUARIO" w:date="2016-10-31T09:27:00Z">
              <w:r w:rsidRPr="00D131D5" w:rsidDel="00562005">
                <w:rPr>
                  <w:rFonts w:asciiTheme="minorHAnsi" w:hAnsiTheme="minorHAnsi" w:cs="Calibri"/>
                  <w:bCs/>
                  <w:sz w:val="18"/>
                  <w:szCs w:val="18"/>
                  <w:lang w:val="es-ES"/>
                  <w:rPrChange w:id="289" w:author="USUARIO" w:date="2016-10-17T09:03:00Z">
                    <w:rPr>
                      <w:rFonts w:ascii="Calibri" w:hAnsi="Calibri" w:cs="Calibri"/>
                      <w:bCs/>
                      <w:sz w:val="20"/>
                      <w:szCs w:val="20"/>
                      <w:lang w:val="es-ES"/>
                    </w:rPr>
                  </w:rPrChange>
                </w:rPr>
                <w:delText>Cuáles son las diferencias</w:delText>
              </w:r>
            </w:del>
          </w:p>
          <w:p w:rsidR="00562005" w:rsidRPr="00D131D5" w:rsidDel="00562005" w:rsidRDefault="00562005" w:rsidP="00577353">
            <w:pPr>
              <w:tabs>
                <w:tab w:val="left" w:pos="924"/>
              </w:tabs>
              <w:autoSpaceDE w:val="0"/>
              <w:autoSpaceDN w:val="0"/>
              <w:adjustRightInd w:val="0"/>
              <w:jc w:val="both"/>
              <w:rPr>
                <w:del w:id="290" w:author="USUARIO" w:date="2016-10-31T09:27:00Z"/>
                <w:rFonts w:asciiTheme="minorHAnsi" w:hAnsiTheme="minorHAnsi" w:cs="Calibri"/>
                <w:bCs/>
                <w:sz w:val="18"/>
                <w:szCs w:val="18"/>
                <w:lang w:val="es-ES"/>
                <w:rPrChange w:id="291" w:author="USUARIO" w:date="2016-10-17T09:03:00Z">
                  <w:rPr>
                    <w:del w:id="292" w:author="USUARIO" w:date="2016-10-31T09:27:00Z"/>
                    <w:rFonts w:ascii="Calibri" w:hAnsi="Calibri" w:cs="Calibri"/>
                    <w:bCs/>
                    <w:sz w:val="20"/>
                    <w:szCs w:val="20"/>
                    <w:lang w:val="es-ES"/>
                  </w:rPr>
                </w:rPrChange>
              </w:rPr>
            </w:pPr>
            <w:del w:id="293" w:author="USUARIO" w:date="2016-10-31T09:27:00Z">
              <w:r w:rsidRPr="00D131D5" w:rsidDel="00562005">
                <w:rPr>
                  <w:rFonts w:asciiTheme="minorHAnsi" w:hAnsiTheme="minorHAnsi" w:cs="Calibri"/>
                  <w:bCs/>
                  <w:sz w:val="18"/>
                  <w:szCs w:val="18"/>
                  <w:lang w:val="es-ES"/>
                  <w:rPrChange w:id="294" w:author="USUARIO" w:date="2016-10-17T09:03:00Z">
                    <w:rPr>
                      <w:rFonts w:ascii="Calibri" w:hAnsi="Calibri" w:cs="Calibri"/>
                      <w:bCs/>
                      <w:sz w:val="20"/>
                      <w:szCs w:val="20"/>
                      <w:lang w:val="es-ES"/>
                    </w:rPr>
                  </w:rPrChange>
                </w:rPr>
                <w:delText>entre un reportaje y una noticia</w:delText>
              </w:r>
            </w:del>
          </w:p>
          <w:p w:rsidR="00562005" w:rsidRPr="00D131D5" w:rsidDel="00562005" w:rsidRDefault="00562005" w:rsidP="00577353">
            <w:pPr>
              <w:tabs>
                <w:tab w:val="left" w:pos="924"/>
              </w:tabs>
              <w:autoSpaceDE w:val="0"/>
              <w:autoSpaceDN w:val="0"/>
              <w:adjustRightInd w:val="0"/>
              <w:jc w:val="both"/>
              <w:rPr>
                <w:del w:id="295" w:author="USUARIO" w:date="2016-10-31T09:27:00Z"/>
                <w:rFonts w:asciiTheme="minorHAnsi" w:hAnsiTheme="minorHAnsi" w:cs="Calibri"/>
                <w:bCs/>
                <w:sz w:val="18"/>
                <w:szCs w:val="18"/>
                <w:lang w:val="es-ES"/>
                <w:rPrChange w:id="296" w:author="USUARIO" w:date="2016-10-17T09:03:00Z">
                  <w:rPr>
                    <w:del w:id="297" w:author="USUARIO" w:date="2016-10-31T09:27:00Z"/>
                    <w:rFonts w:ascii="Calibri" w:hAnsi="Calibri" w:cs="Calibri"/>
                    <w:bCs/>
                    <w:sz w:val="20"/>
                    <w:szCs w:val="20"/>
                    <w:lang w:val="es-ES"/>
                  </w:rPr>
                </w:rPrChange>
              </w:rPr>
            </w:pPr>
            <w:del w:id="298" w:author="USUARIO" w:date="2016-10-31T09:27:00Z">
              <w:r w:rsidRPr="00D131D5" w:rsidDel="00562005">
                <w:rPr>
                  <w:rFonts w:asciiTheme="minorHAnsi" w:hAnsiTheme="minorHAnsi" w:cs="Calibri"/>
                  <w:bCs/>
                  <w:sz w:val="18"/>
                  <w:szCs w:val="18"/>
                  <w:lang w:val="es-ES"/>
                  <w:rPrChange w:id="299" w:author="USUARIO" w:date="2016-10-17T09:03:00Z">
                    <w:rPr>
                      <w:rFonts w:ascii="Calibri" w:hAnsi="Calibri" w:cs="Calibri"/>
                      <w:bCs/>
                      <w:sz w:val="20"/>
                      <w:szCs w:val="20"/>
                      <w:lang w:val="es-ES"/>
                    </w:rPr>
                  </w:rPrChange>
                </w:rPr>
                <w:delText xml:space="preserve">Cuadro comparativo </w:delText>
              </w:r>
            </w:del>
          </w:p>
          <w:p w:rsidR="00562005" w:rsidRPr="00D131D5" w:rsidDel="00562005" w:rsidRDefault="00562005" w:rsidP="00577353">
            <w:pPr>
              <w:tabs>
                <w:tab w:val="left" w:pos="924"/>
              </w:tabs>
              <w:autoSpaceDE w:val="0"/>
              <w:autoSpaceDN w:val="0"/>
              <w:adjustRightInd w:val="0"/>
              <w:jc w:val="both"/>
              <w:rPr>
                <w:del w:id="300" w:author="USUARIO" w:date="2016-10-31T09:27:00Z"/>
                <w:rFonts w:asciiTheme="minorHAnsi" w:hAnsiTheme="minorHAnsi" w:cs="Calibri"/>
                <w:bCs/>
                <w:sz w:val="18"/>
                <w:szCs w:val="18"/>
                <w:lang w:val="es-ES"/>
                <w:rPrChange w:id="301" w:author="USUARIO" w:date="2016-10-17T09:03:00Z">
                  <w:rPr>
                    <w:del w:id="302" w:author="USUARIO" w:date="2016-10-31T09:27:00Z"/>
                    <w:rFonts w:ascii="Calibri" w:hAnsi="Calibri" w:cs="Calibri"/>
                    <w:bCs/>
                    <w:sz w:val="20"/>
                    <w:szCs w:val="20"/>
                    <w:lang w:val="es-ES"/>
                  </w:rPr>
                </w:rPrChange>
              </w:rPr>
            </w:pPr>
            <w:del w:id="303" w:author="USUARIO" w:date="2016-10-31T09:27:00Z">
              <w:r w:rsidRPr="00D131D5" w:rsidDel="00562005">
                <w:rPr>
                  <w:rFonts w:asciiTheme="minorHAnsi" w:hAnsiTheme="minorHAnsi" w:cs="Calibri"/>
                  <w:bCs/>
                  <w:sz w:val="18"/>
                  <w:szCs w:val="18"/>
                  <w:lang w:val="es-ES"/>
                  <w:rPrChange w:id="304" w:author="USUARIO" w:date="2016-10-17T09:03:00Z">
                    <w:rPr>
                      <w:rFonts w:ascii="Calibri" w:hAnsi="Calibri" w:cs="Calibri"/>
                      <w:bCs/>
                      <w:sz w:val="20"/>
                      <w:szCs w:val="20"/>
                      <w:lang w:val="es-ES"/>
                    </w:rPr>
                  </w:rPrChange>
                </w:rPr>
                <w:delText xml:space="preserve">Producción y evaluación de reportajes </w:delText>
              </w:r>
            </w:del>
          </w:p>
          <w:p w:rsidR="00562005" w:rsidRPr="00D131D5" w:rsidDel="00562005" w:rsidRDefault="00562005" w:rsidP="00577353">
            <w:pPr>
              <w:tabs>
                <w:tab w:val="left" w:pos="924"/>
              </w:tabs>
              <w:autoSpaceDE w:val="0"/>
              <w:autoSpaceDN w:val="0"/>
              <w:adjustRightInd w:val="0"/>
              <w:jc w:val="both"/>
              <w:rPr>
                <w:del w:id="305" w:author="USUARIO" w:date="2016-10-31T09:27:00Z"/>
                <w:rFonts w:asciiTheme="minorHAnsi" w:hAnsiTheme="minorHAnsi" w:cs="Calibri"/>
                <w:bCs/>
                <w:sz w:val="18"/>
                <w:szCs w:val="18"/>
                <w:lang w:val="es-ES"/>
                <w:rPrChange w:id="306" w:author="USUARIO" w:date="2016-10-17T09:03:00Z">
                  <w:rPr>
                    <w:del w:id="307" w:author="USUARIO" w:date="2016-10-31T09:27:00Z"/>
                    <w:rFonts w:ascii="Calibri" w:hAnsi="Calibri" w:cs="Calibri"/>
                    <w:bCs/>
                    <w:sz w:val="20"/>
                    <w:szCs w:val="20"/>
                    <w:lang w:val="es-ES"/>
                  </w:rPr>
                </w:rPrChange>
              </w:rPr>
            </w:pPr>
            <w:del w:id="308" w:author="USUARIO" w:date="2016-10-31T09:27:00Z">
              <w:r w:rsidRPr="00D131D5" w:rsidDel="00562005">
                <w:rPr>
                  <w:rFonts w:asciiTheme="minorHAnsi" w:hAnsiTheme="minorHAnsi" w:cs="Calibri"/>
                  <w:bCs/>
                  <w:sz w:val="18"/>
                  <w:szCs w:val="18"/>
                  <w:lang w:val="es-ES"/>
                  <w:rPrChange w:id="309" w:author="USUARIO" w:date="2016-10-17T09:03:00Z">
                    <w:rPr>
                      <w:rFonts w:ascii="Calibri" w:hAnsi="Calibri" w:cs="Calibri"/>
                      <w:bCs/>
                      <w:sz w:val="20"/>
                      <w:szCs w:val="20"/>
                      <w:lang w:val="es-ES"/>
                    </w:rPr>
                  </w:rPrChange>
                </w:rPr>
                <w:delText xml:space="preserve">El párrafo comparativo </w:delText>
              </w:r>
            </w:del>
          </w:p>
          <w:p w:rsidR="00562005" w:rsidRPr="00D131D5" w:rsidDel="00D131D5" w:rsidRDefault="00562005" w:rsidP="00577353">
            <w:pPr>
              <w:tabs>
                <w:tab w:val="left" w:pos="924"/>
              </w:tabs>
              <w:autoSpaceDE w:val="0"/>
              <w:autoSpaceDN w:val="0"/>
              <w:adjustRightInd w:val="0"/>
              <w:jc w:val="both"/>
              <w:rPr>
                <w:ins w:id="310" w:author="SEBASTIAN MERIZALDE" w:date="2016-10-15T07:35:00Z"/>
                <w:del w:id="311" w:author="USUARIO" w:date="2016-10-17T09:03:00Z"/>
                <w:rFonts w:asciiTheme="minorHAnsi" w:hAnsiTheme="minorHAnsi" w:cs="Calibri"/>
                <w:bCs/>
                <w:color w:val="F79646" w:themeColor="accent6"/>
                <w:sz w:val="18"/>
                <w:szCs w:val="18"/>
                <w:lang w:val="es-ES"/>
                <w:rPrChange w:id="312" w:author="USUARIO" w:date="2016-10-17T09:03:00Z">
                  <w:rPr>
                    <w:ins w:id="313" w:author="SEBASTIAN MERIZALDE" w:date="2016-10-15T07:35:00Z"/>
                    <w:del w:id="314" w:author="USUARIO" w:date="2016-10-17T09:03:00Z"/>
                    <w:rFonts w:ascii="Calibri" w:hAnsi="Calibri" w:cs="Calibri"/>
                    <w:bCs/>
                    <w:sz w:val="20"/>
                    <w:szCs w:val="20"/>
                    <w:lang w:val="es-ES"/>
                  </w:rPr>
                </w:rPrChange>
              </w:rPr>
            </w:pPr>
            <w:ins w:id="315" w:author="SEBASTIAN MERIZALDE" w:date="2016-10-15T07:35:00Z">
              <w:del w:id="316" w:author="USUARIO" w:date="2016-10-17T09:03:00Z">
                <w:r w:rsidRPr="00D131D5" w:rsidDel="00D131D5">
                  <w:rPr>
                    <w:rFonts w:asciiTheme="minorHAnsi" w:hAnsiTheme="minorHAnsi" w:cs="Calibri"/>
                    <w:bCs/>
                    <w:color w:val="F79646" w:themeColor="accent6"/>
                    <w:sz w:val="18"/>
                    <w:szCs w:val="18"/>
                    <w:lang w:val="es-ES"/>
                    <w:rPrChange w:id="317" w:author="USUARIO" w:date="2016-10-17T09:03:00Z">
                      <w:rPr>
                        <w:rFonts w:ascii="Calibri" w:hAnsi="Calibri" w:cs="Calibri"/>
                        <w:bCs/>
                        <w:sz w:val="20"/>
                        <w:szCs w:val="20"/>
                        <w:lang w:val="es-ES"/>
                      </w:rPr>
                    </w:rPrChange>
                  </w:rPr>
                  <w:delText xml:space="preserve">SI VAS A TRABAJAR PROYECTO, SE DEBE PRECISAR TODO EL PROCESO A REALIZAR. </w:delText>
                </w:r>
              </w:del>
            </w:ins>
          </w:p>
          <w:p w:rsidR="00562005" w:rsidRPr="00D131D5" w:rsidDel="00D131D5" w:rsidRDefault="00562005">
            <w:pPr>
              <w:tabs>
                <w:tab w:val="left" w:pos="924"/>
              </w:tabs>
              <w:autoSpaceDE w:val="0"/>
              <w:autoSpaceDN w:val="0"/>
              <w:adjustRightInd w:val="0"/>
              <w:rPr>
                <w:ins w:id="318" w:author="SEBASTIAN MERIZALDE" w:date="2016-10-15T07:42:00Z"/>
                <w:del w:id="319" w:author="USUARIO" w:date="2016-10-17T09:03:00Z"/>
                <w:rFonts w:asciiTheme="minorHAnsi" w:hAnsiTheme="minorHAnsi" w:cs="Calibri"/>
                <w:bCs/>
                <w:sz w:val="18"/>
                <w:szCs w:val="18"/>
                <w:lang w:val="es-ES"/>
                <w:rPrChange w:id="320" w:author="USUARIO" w:date="2016-10-17T09:03:00Z">
                  <w:rPr>
                    <w:ins w:id="321" w:author="SEBASTIAN MERIZALDE" w:date="2016-10-15T07:42:00Z"/>
                    <w:del w:id="322" w:author="USUARIO" w:date="2016-10-17T09:03:00Z"/>
                    <w:rFonts w:ascii="Calibri" w:hAnsi="Calibri" w:cs="Calibri"/>
                    <w:bCs/>
                    <w:sz w:val="20"/>
                    <w:szCs w:val="20"/>
                    <w:lang w:val="es-ES"/>
                  </w:rPr>
                </w:rPrChange>
              </w:rPr>
              <w:pPrChange w:id="323" w:author="USUARIO" w:date="2016-10-17T09:05:00Z">
                <w:pPr>
                  <w:tabs>
                    <w:tab w:val="left" w:pos="924"/>
                  </w:tabs>
                  <w:autoSpaceDE w:val="0"/>
                  <w:autoSpaceDN w:val="0"/>
                  <w:adjustRightInd w:val="0"/>
                  <w:jc w:val="both"/>
                </w:pPr>
              </w:pPrChange>
            </w:pPr>
            <w:ins w:id="324" w:author="SEBASTIAN MERIZALDE" w:date="2016-10-15T07:36:00Z">
              <w:del w:id="325" w:author="USUARIO" w:date="2016-10-17T09:03:00Z">
                <w:r w:rsidRPr="00D131D5" w:rsidDel="00D131D5">
                  <w:rPr>
                    <w:rFonts w:asciiTheme="minorHAnsi" w:hAnsiTheme="minorHAnsi" w:cs="Calibri"/>
                    <w:bCs/>
                    <w:color w:val="F79646" w:themeColor="accent6"/>
                    <w:sz w:val="18"/>
                    <w:szCs w:val="18"/>
                    <w:lang w:val="es-ES"/>
                    <w:rPrChange w:id="326" w:author="USUARIO" w:date="2016-10-17T09:03:00Z">
                      <w:rPr>
                        <w:rFonts w:ascii="Calibri" w:hAnsi="Calibri" w:cs="Calibri"/>
                        <w:bCs/>
                        <w:sz w:val="20"/>
                        <w:szCs w:val="20"/>
                        <w:lang w:val="es-ES"/>
                      </w:rPr>
                    </w:rPrChange>
                  </w:rPr>
                  <w:delText xml:space="preserve">SI EN LOS RECURSOS SEÑALAS LABORATORIO DE INFORMATICA EN LA METODOLOGÍA INDICAR ACTIVIDAD </w:delText>
                </w:r>
              </w:del>
            </w:ins>
            <w:ins w:id="327" w:author="SEBASTIAN MERIZALDE" w:date="2016-10-15T07:42:00Z">
              <w:del w:id="328" w:author="USUARIO" w:date="2016-10-17T09:03:00Z">
                <w:r w:rsidRPr="00D131D5" w:rsidDel="00D131D5">
                  <w:rPr>
                    <w:rFonts w:asciiTheme="minorHAnsi" w:hAnsiTheme="minorHAnsi" w:cs="Calibri"/>
                    <w:bCs/>
                    <w:sz w:val="18"/>
                    <w:szCs w:val="18"/>
                    <w:lang w:val="es-ES"/>
                    <w:rPrChange w:id="329" w:author="USUARIO" w:date="2016-10-17T09:03:00Z">
                      <w:rPr>
                        <w:rFonts w:ascii="Calibri" w:hAnsi="Calibri" w:cs="Calibri"/>
                        <w:bCs/>
                        <w:sz w:val="20"/>
                        <w:szCs w:val="20"/>
                        <w:lang w:val="es-ES"/>
                      </w:rPr>
                    </w:rPrChange>
                  </w:rPr>
                  <w:delText>EL CUMPLIMEIENTO DE LA METODOLOGÍA ESTA ESTRECHAMENTE LIGADA AL ERCA</w:delText>
                </w:r>
              </w:del>
            </w:ins>
          </w:p>
          <w:p w:rsidR="00562005" w:rsidRPr="00D131D5" w:rsidDel="00562005" w:rsidRDefault="00562005" w:rsidP="00577353">
            <w:pPr>
              <w:tabs>
                <w:tab w:val="left" w:pos="924"/>
              </w:tabs>
              <w:autoSpaceDE w:val="0"/>
              <w:autoSpaceDN w:val="0"/>
              <w:adjustRightInd w:val="0"/>
              <w:jc w:val="both"/>
              <w:rPr>
                <w:del w:id="330" w:author="USUARIO" w:date="2016-10-31T09:27:00Z"/>
                <w:rFonts w:asciiTheme="minorHAnsi" w:hAnsiTheme="minorHAnsi" w:cs="Calibri"/>
                <w:bCs/>
                <w:sz w:val="18"/>
                <w:szCs w:val="18"/>
                <w:lang w:val="es-ES"/>
                <w:rPrChange w:id="331" w:author="USUARIO" w:date="2016-10-17T09:03:00Z">
                  <w:rPr>
                    <w:del w:id="332" w:author="USUARIO" w:date="2016-10-31T09:27:00Z"/>
                    <w:rFonts w:ascii="Calibri" w:hAnsi="Calibri" w:cs="Calibri"/>
                    <w:bCs/>
                    <w:sz w:val="20"/>
                    <w:szCs w:val="20"/>
                    <w:lang w:val="es-ES"/>
                  </w:rPr>
                </w:rPrChange>
              </w:rPr>
            </w:pPr>
          </w:p>
          <w:p w:rsidR="00562005" w:rsidRPr="00D131D5" w:rsidDel="00562005" w:rsidRDefault="00562005" w:rsidP="00577353">
            <w:pPr>
              <w:tabs>
                <w:tab w:val="left" w:pos="924"/>
              </w:tabs>
              <w:autoSpaceDE w:val="0"/>
              <w:autoSpaceDN w:val="0"/>
              <w:adjustRightInd w:val="0"/>
              <w:jc w:val="both"/>
              <w:rPr>
                <w:del w:id="333" w:author="USUARIO" w:date="2016-10-31T09:27:00Z"/>
                <w:rFonts w:asciiTheme="minorHAnsi" w:hAnsiTheme="minorHAnsi" w:cs="Calibri"/>
                <w:b/>
                <w:bCs/>
                <w:sz w:val="18"/>
                <w:szCs w:val="18"/>
                <w:lang w:val="es-ES"/>
                <w:rPrChange w:id="334" w:author="USUARIO" w:date="2016-10-17T09:03:00Z">
                  <w:rPr>
                    <w:del w:id="335" w:author="USUARIO" w:date="2016-10-31T09:27:00Z"/>
                    <w:rFonts w:ascii="Calibri" w:hAnsi="Calibri" w:cs="Calibri"/>
                    <w:b/>
                    <w:bCs/>
                    <w:sz w:val="20"/>
                    <w:szCs w:val="20"/>
                    <w:lang w:val="es-ES"/>
                  </w:rPr>
                </w:rPrChange>
              </w:rPr>
            </w:pPr>
            <w:del w:id="336" w:author="USUARIO" w:date="2016-10-31T09:27:00Z">
              <w:r w:rsidRPr="00D131D5" w:rsidDel="00562005">
                <w:rPr>
                  <w:rFonts w:asciiTheme="minorHAnsi" w:hAnsiTheme="minorHAnsi" w:cs="Calibri"/>
                  <w:b/>
                  <w:bCs/>
                  <w:sz w:val="18"/>
                  <w:szCs w:val="18"/>
                  <w:lang w:val="es-ES"/>
                  <w:rPrChange w:id="337" w:author="USUARIO" w:date="2016-10-17T09:03:00Z">
                    <w:rPr>
                      <w:rFonts w:ascii="Calibri" w:hAnsi="Calibri" w:cs="Calibri"/>
                      <w:b/>
                      <w:bCs/>
                      <w:sz w:val="20"/>
                      <w:szCs w:val="20"/>
                      <w:lang w:val="es-ES"/>
                    </w:rPr>
                  </w:rPrChange>
                </w:rPr>
                <w:delText>Tema 2</w:delText>
              </w:r>
            </w:del>
          </w:p>
          <w:p w:rsidR="00562005" w:rsidRPr="00D131D5" w:rsidDel="00562005" w:rsidRDefault="00562005" w:rsidP="00577353">
            <w:pPr>
              <w:tabs>
                <w:tab w:val="left" w:pos="924"/>
              </w:tabs>
              <w:autoSpaceDE w:val="0"/>
              <w:autoSpaceDN w:val="0"/>
              <w:adjustRightInd w:val="0"/>
              <w:jc w:val="both"/>
              <w:rPr>
                <w:del w:id="338" w:author="USUARIO" w:date="2016-10-31T09:27:00Z"/>
                <w:rFonts w:asciiTheme="minorHAnsi" w:hAnsiTheme="minorHAnsi" w:cs="Calibri"/>
                <w:bCs/>
                <w:sz w:val="18"/>
                <w:szCs w:val="18"/>
                <w:lang w:val="es-ES"/>
                <w:rPrChange w:id="339" w:author="USUARIO" w:date="2016-10-17T09:03:00Z">
                  <w:rPr>
                    <w:del w:id="340" w:author="USUARIO" w:date="2016-10-31T09:27:00Z"/>
                    <w:rFonts w:ascii="Calibri" w:hAnsi="Calibri" w:cs="Calibri"/>
                    <w:bCs/>
                    <w:sz w:val="20"/>
                    <w:szCs w:val="20"/>
                    <w:lang w:val="es-ES"/>
                  </w:rPr>
                </w:rPrChange>
              </w:rPr>
            </w:pPr>
            <w:del w:id="341" w:author="USUARIO" w:date="2016-10-31T09:27:00Z">
              <w:r w:rsidRPr="00D131D5" w:rsidDel="00562005">
                <w:rPr>
                  <w:rFonts w:asciiTheme="minorHAnsi" w:hAnsiTheme="minorHAnsi" w:cs="Calibri"/>
                  <w:bCs/>
                  <w:sz w:val="18"/>
                  <w:szCs w:val="18"/>
                  <w:lang w:val="es-ES"/>
                  <w:rPrChange w:id="342" w:author="USUARIO" w:date="2016-10-17T09:03:00Z">
                    <w:rPr>
                      <w:rFonts w:ascii="Calibri" w:hAnsi="Calibri" w:cs="Calibri"/>
                      <w:bCs/>
                      <w:sz w:val="20"/>
                      <w:szCs w:val="20"/>
                      <w:lang w:val="es-ES"/>
                    </w:rPr>
                  </w:rPrChange>
                </w:rPr>
                <w:delText xml:space="preserve">Qué tipos de reportajes existen </w:delText>
              </w:r>
            </w:del>
          </w:p>
          <w:p w:rsidR="00562005" w:rsidRPr="00D131D5" w:rsidDel="00562005" w:rsidRDefault="00562005" w:rsidP="00577353">
            <w:pPr>
              <w:tabs>
                <w:tab w:val="left" w:pos="924"/>
              </w:tabs>
              <w:autoSpaceDE w:val="0"/>
              <w:autoSpaceDN w:val="0"/>
              <w:adjustRightInd w:val="0"/>
              <w:jc w:val="both"/>
              <w:rPr>
                <w:del w:id="343" w:author="USUARIO" w:date="2016-10-31T09:27:00Z"/>
                <w:rFonts w:asciiTheme="minorHAnsi" w:hAnsiTheme="minorHAnsi" w:cs="Calibri"/>
                <w:bCs/>
                <w:sz w:val="18"/>
                <w:szCs w:val="18"/>
                <w:lang w:val="es-ES"/>
                <w:rPrChange w:id="344" w:author="USUARIO" w:date="2016-10-17T09:03:00Z">
                  <w:rPr>
                    <w:del w:id="345" w:author="USUARIO" w:date="2016-10-31T09:27:00Z"/>
                    <w:rFonts w:ascii="Calibri" w:hAnsi="Calibri" w:cs="Calibri"/>
                    <w:bCs/>
                    <w:sz w:val="20"/>
                    <w:szCs w:val="20"/>
                    <w:lang w:val="es-ES"/>
                  </w:rPr>
                </w:rPrChange>
              </w:rPr>
            </w:pPr>
            <w:del w:id="346" w:author="USUARIO" w:date="2016-10-31T09:27:00Z">
              <w:r w:rsidRPr="00D131D5" w:rsidDel="00562005">
                <w:rPr>
                  <w:rFonts w:asciiTheme="minorHAnsi" w:hAnsiTheme="minorHAnsi" w:cs="Calibri"/>
                  <w:bCs/>
                  <w:sz w:val="18"/>
                  <w:szCs w:val="18"/>
                  <w:lang w:val="es-ES"/>
                  <w:rPrChange w:id="347" w:author="USUARIO" w:date="2016-10-17T09:03:00Z">
                    <w:rPr>
                      <w:rFonts w:ascii="Calibri" w:hAnsi="Calibri" w:cs="Calibri"/>
                      <w:bCs/>
                      <w:sz w:val="20"/>
                      <w:szCs w:val="20"/>
                      <w:lang w:val="es-ES"/>
                    </w:rPr>
                  </w:rPrChange>
                </w:rPr>
                <w:delText xml:space="preserve">Clasificación </w:delText>
              </w:r>
            </w:del>
          </w:p>
          <w:p w:rsidR="00562005" w:rsidRPr="00D131D5" w:rsidDel="00315146" w:rsidRDefault="00562005" w:rsidP="00577353">
            <w:pPr>
              <w:tabs>
                <w:tab w:val="left" w:pos="924"/>
              </w:tabs>
              <w:autoSpaceDE w:val="0"/>
              <w:autoSpaceDN w:val="0"/>
              <w:adjustRightInd w:val="0"/>
              <w:jc w:val="both"/>
              <w:rPr>
                <w:del w:id="348" w:author="USUARIO" w:date="2016-10-17T09:59:00Z"/>
                <w:rFonts w:asciiTheme="minorHAnsi" w:hAnsiTheme="minorHAnsi" w:cs="Calibri"/>
                <w:bCs/>
                <w:sz w:val="18"/>
                <w:szCs w:val="18"/>
                <w:lang w:val="es-ES"/>
                <w:rPrChange w:id="349" w:author="USUARIO" w:date="2016-10-17T09:03:00Z">
                  <w:rPr>
                    <w:del w:id="350" w:author="USUARIO" w:date="2016-10-17T09:59:00Z"/>
                    <w:rFonts w:ascii="Calibri" w:hAnsi="Calibri" w:cs="Calibri"/>
                    <w:bCs/>
                    <w:sz w:val="20"/>
                    <w:szCs w:val="20"/>
                    <w:lang w:val="es-ES"/>
                  </w:rPr>
                </w:rPrChange>
              </w:rPr>
            </w:pPr>
            <w:del w:id="351" w:author="USUARIO" w:date="2016-10-31T09:27:00Z">
              <w:r w:rsidRPr="00D131D5" w:rsidDel="00562005">
                <w:rPr>
                  <w:rFonts w:asciiTheme="minorHAnsi" w:hAnsiTheme="minorHAnsi" w:cs="Calibri"/>
                  <w:bCs/>
                  <w:sz w:val="18"/>
                  <w:szCs w:val="18"/>
                  <w:lang w:val="es-ES"/>
                  <w:rPrChange w:id="352" w:author="USUARIO" w:date="2016-10-17T09:03:00Z">
                    <w:rPr>
                      <w:rFonts w:ascii="Calibri" w:hAnsi="Calibri" w:cs="Calibri"/>
                      <w:bCs/>
                      <w:sz w:val="20"/>
                      <w:szCs w:val="20"/>
                      <w:lang w:val="es-ES"/>
                    </w:rPr>
                  </w:rPrChange>
                </w:rPr>
                <w:delText xml:space="preserve">Recursos de cohesión: la elipsis </w:delText>
              </w:r>
            </w:del>
          </w:p>
          <w:p w:rsidR="00562005" w:rsidRPr="00D131D5" w:rsidDel="00562005" w:rsidRDefault="00562005" w:rsidP="00577353">
            <w:pPr>
              <w:tabs>
                <w:tab w:val="left" w:pos="924"/>
              </w:tabs>
              <w:autoSpaceDE w:val="0"/>
              <w:autoSpaceDN w:val="0"/>
              <w:adjustRightInd w:val="0"/>
              <w:jc w:val="both"/>
              <w:rPr>
                <w:del w:id="353" w:author="USUARIO" w:date="2016-10-31T09:27:00Z"/>
                <w:rFonts w:asciiTheme="minorHAnsi" w:hAnsiTheme="minorHAnsi" w:cs="Calibri"/>
                <w:bCs/>
                <w:sz w:val="18"/>
                <w:szCs w:val="18"/>
                <w:lang w:val="es-ES"/>
                <w:rPrChange w:id="354" w:author="USUARIO" w:date="2016-10-17T09:03:00Z">
                  <w:rPr>
                    <w:del w:id="355" w:author="USUARIO" w:date="2016-10-31T09:27:00Z"/>
                    <w:rFonts w:ascii="Calibri" w:hAnsi="Calibri" w:cs="Calibri"/>
                    <w:bCs/>
                    <w:sz w:val="20"/>
                    <w:szCs w:val="20"/>
                    <w:lang w:val="es-ES"/>
                  </w:rPr>
                </w:rPrChange>
              </w:rPr>
            </w:pPr>
          </w:p>
          <w:p w:rsidR="00562005" w:rsidRPr="00D131D5" w:rsidDel="000E5C8D" w:rsidRDefault="00562005" w:rsidP="00577353">
            <w:pPr>
              <w:tabs>
                <w:tab w:val="left" w:pos="924"/>
              </w:tabs>
              <w:autoSpaceDE w:val="0"/>
              <w:autoSpaceDN w:val="0"/>
              <w:adjustRightInd w:val="0"/>
              <w:jc w:val="both"/>
              <w:rPr>
                <w:del w:id="356" w:author="USUARIO" w:date="2016-10-17T09:16:00Z"/>
                <w:rFonts w:asciiTheme="minorHAnsi" w:hAnsiTheme="minorHAnsi" w:cs="Calibri"/>
                <w:bCs/>
                <w:sz w:val="18"/>
                <w:szCs w:val="18"/>
                <w:lang w:val="es-ES"/>
                <w:rPrChange w:id="357" w:author="USUARIO" w:date="2016-10-17T09:03:00Z">
                  <w:rPr>
                    <w:del w:id="358" w:author="USUARIO" w:date="2016-10-17T09:16:00Z"/>
                    <w:rFonts w:ascii="Calibri" w:hAnsi="Calibri" w:cs="Calibri"/>
                    <w:bCs/>
                    <w:sz w:val="20"/>
                    <w:szCs w:val="20"/>
                    <w:lang w:val="es-ES"/>
                  </w:rPr>
                </w:rPrChange>
              </w:rPr>
            </w:pPr>
          </w:p>
          <w:p w:rsidR="00562005" w:rsidRPr="00D131D5" w:rsidDel="000E5C8D" w:rsidRDefault="00562005" w:rsidP="00577353">
            <w:pPr>
              <w:tabs>
                <w:tab w:val="left" w:pos="924"/>
              </w:tabs>
              <w:autoSpaceDE w:val="0"/>
              <w:autoSpaceDN w:val="0"/>
              <w:adjustRightInd w:val="0"/>
              <w:jc w:val="both"/>
              <w:rPr>
                <w:del w:id="359" w:author="USUARIO" w:date="2016-10-17T09:16:00Z"/>
                <w:rFonts w:asciiTheme="minorHAnsi" w:hAnsiTheme="minorHAnsi" w:cs="Calibri"/>
                <w:bCs/>
                <w:sz w:val="18"/>
                <w:szCs w:val="18"/>
                <w:lang w:val="es-ES"/>
                <w:rPrChange w:id="360" w:author="USUARIO" w:date="2016-10-17T09:03:00Z">
                  <w:rPr>
                    <w:del w:id="361" w:author="USUARIO" w:date="2016-10-17T09:16:00Z"/>
                    <w:rFonts w:ascii="Calibri" w:hAnsi="Calibri" w:cs="Calibri"/>
                    <w:bCs/>
                    <w:sz w:val="20"/>
                    <w:szCs w:val="20"/>
                    <w:lang w:val="es-ES"/>
                  </w:rPr>
                </w:rPrChange>
              </w:rPr>
            </w:pPr>
          </w:p>
          <w:p w:rsidR="00562005" w:rsidRPr="00D131D5" w:rsidDel="000E5C8D" w:rsidRDefault="00562005" w:rsidP="00577353">
            <w:pPr>
              <w:tabs>
                <w:tab w:val="left" w:pos="924"/>
              </w:tabs>
              <w:autoSpaceDE w:val="0"/>
              <w:autoSpaceDN w:val="0"/>
              <w:adjustRightInd w:val="0"/>
              <w:jc w:val="both"/>
              <w:rPr>
                <w:del w:id="362" w:author="USUARIO" w:date="2016-10-17T09:16:00Z"/>
                <w:rFonts w:asciiTheme="minorHAnsi" w:hAnsiTheme="minorHAnsi" w:cs="Calibri"/>
                <w:bCs/>
                <w:sz w:val="18"/>
                <w:szCs w:val="18"/>
                <w:lang w:val="es-ES"/>
                <w:rPrChange w:id="363" w:author="USUARIO" w:date="2016-10-17T09:03:00Z">
                  <w:rPr>
                    <w:del w:id="364" w:author="USUARIO" w:date="2016-10-17T09:16:00Z"/>
                    <w:rFonts w:ascii="Calibri" w:hAnsi="Calibri" w:cs="Calibri"/>
                    <w:bCs/>
                    <w:sz w:val="20"/>
                    <w:szCs w:val="20"/>
                    <w:lang w:val="es-ES"/>
                  </w:rPr>
                </w:rPrChange>
              </w:rPr>
            </w:pPr>
          </w:p>
          <w:p w:rsidR="00562005" w:rsidRPr="00D131D5" w:rsidDel="000E5C8D" w:rsidRDefault="00562005" w:rsidP="00577353">
            <w:pPr>
              <w:tabs>
                <w:tab w:val="left" w:pos="924"/>
              </w:tabs>
              <w:autoSpaceDE w:val="0"/>
              <w:autoSpaceDN w:val="0"/>
              <w:adjustRightInd w:val="0"/>
              <w:jc w:val="both"/>
              <w:rPr>
                <w:del w:id="365" w:author="USUARIO" w:date="2016-10-17T09:16:00Z"/>
                <w:rFonts w:asciiTheme="minorHAnsi" w:hAnsiTheme="minorHAnsi" w:cs="Calibri"/>
                <w:bCs/>
                <w:sz w:val="18"/>
                <w:szCs w:val="18"/>
                <w:lang w:val="es-ES"/>
                <w:rPrChange w:id="366" w:author="USUARIO" w:date="2016-10-17T09:03:00Z">
                  <w:rPr>
                    <w:del w:id="367" w:author="USUARIO" w:date="2016-10-17T09:16:00Z"/>
                    <w:rFonts w:ascii="Calibri" w:hAnsi="Calibri" w:cs="Calibri"/>
                    <w:bCs/>
                    <w:sz w:val="20"/>
                    <w:szCs w:val="20"/>
                    <w:lang w:val="es-ES"/>
                  </w:rPr>
                </w:rPrChange>
              </w:rPr>
            </w:pPr>
          </w:p>
          <w:p w:rsidR="00562005" w:rsidRPr="00D131D5" w:rsidDel="000E5C8D" w:rsidRDefault="00562005" w:rsidP="00577353">
            <w:pPr>
              <w:tabs>
                <w:tab w:val="left" w:pos="924"/>
              </w:tabs>
              <w:autoSpaceDE w:val="0"/>
              <w:autoSpaceDN w:val="0"/>
              <w:adjustRightInd w:val="0"/>
              <w:jc w:val="both"/>
              <w:rPr>
                <w:del w:id="368" w:author="USUARIO" w:date="2016-10-17T09:16:00Z"/>
                <w:rFonts w:asciiTheme="minorHAnsi" w:hAnsiTheme="minorHAnsi" w:cs="Calibri"/>
                <w:bCs/>
                <w:sz w:val="18"/>
                <w:szCs w:val="18"/>
                <w:lang w:val="es-ES"/>
                <w:rPrChange w:id="369" w:author="USUARIO" w:date="2016-10-17T09:03:00Z">
                  <w:rPr>
                    <w:del w:id="370" w:author="USUARIO" w:date="2016-10-17T09:16:00Z"/>
                    <w:rFonts w:ascii="Calibri" w:hAnsi="Calibri" w:cs="Calibri"/>
                    <w:bCs/>
                    <w:sz w:val="20"/>
                    <w:szCs w:val="20"/>
                    <w:lang w:val="es-ES"/>
                  </w:rPr>
                </w:rPrChange>
              </w:rPr>
            </w:pPr>
          </w:p>
          <w:p w:rsidR="00562005" w:rsidRPr="00D131D5" w:rsidDel="000E5C8D" w:rsidRDefault="00562005" w:rsidP="00577353">
            <w:pPr>
              <w:tabs>
                <w:tab w:val="left" w:pos="924"/>
              </w:tabs>
              <w:autoSpaceDE w:val="0"/>
              <w:autoSpaceDN w:val="0"/>
              <w:adjustRightInd w:val="0"/>
              <w:jc w:val="both"/>
              <w:rPr>
                <w:del w:id="371" w:author="USUARIO" w:date="2016-10-17T09:16:00Z"/>
                <w:rFonts w:asciiTheme="minorHAnsi" w:hAnsiTheme="minorHAnsi" w:cs="Calibri"/>
                <w:bCs/>
                <w:sz w:val="18"/>
                <w:szCs w:val="18"/>
                <w:lang w:val="es-ES"/>
                <w:rPrChange w:id="372" w:author="USUARIO" w:date="2016-10-17T09:03:00Z">
                  <w:rPr>
                    <w:del w:id="373" w:author="USUARIO" w:date="2016-10-17T09:16:00Z"/>
                    <w:rFonts w:ascii="Calibri" w:hAnsi="Calibri" w:cs="Calibri"/>
                    <w:bCs/>
                    <w:sz w:val="20"/>
                    <w:szCs w:val="20"/>
                    <w:lang w:val="es-ES"/>
                  </w:rPr>
                </w:rPrChange>
              </w:rPr>
            </w:pPr>
          </w:p>
          <w:p w:rsidR="00562005" w:rsidRPr="00D131D5" w:rsidDel="00562005" w:rsidRDefault="00562005" w:rsidP="00577353">
            <w:pPr>
              <w:tabs>
                <w:tab w:val="left" w:pos="924"/>
              </w:tabs>
              <w:autoSpaceDE w:val="0"/>
              <w:autoSpaceDN w:val="0"/>
              <w:adjustRightInd w:val="0"/>
              <w:jc w:val="both"/>
              <w:rPr>
                <w:del w:id="374" w:author="USUARIO" w:date="2016-10-31T09:27:00Z"/>
                <w:rFonts w:asciiTheme="minorHAnsi" w:hAnsiTheme="minorHAnsi" w:cs="Calibri"/>
                <w:bCs/>
                <w:sz w:val="18"/>
                <w:szCs w:val="18"/>
                <w:lang w:val="es-ES"/>
                <w:rPrChange w:id="375" w:author="USUARIO" w:date="2016-10-17T09:03:00Z">
                  <w:rPr>
                    <w:del w:id="376" w:author="USUARIO" w:date="2016-10-31T09:27:00Z"/>
                    <w:rFonts w:ascii="Calibri" w:hAnsi="Calibri" w:cs="Calibri"/>
                    <w:bCs/>
                    <w:sz w:val="20"/>
                    <w:szCs w:val="20"/>
                    <w:lang w:val="es-ES"/>
                  </w:rPr>
                </w:rPrChange>
              </w:rPr>
            </w:pPr>
          </w:p>
          <w:p w:rsidR="00562005" w:rsidRPr="00D131D5" w:rsidDel="000E5C8D" w:rsidRDefault="00562005" w:rsidP="00577353">
            <w:pPr>
              <w:tabs>
                <w:tab w:val="left" w:pos="924"/>
              </w:tabs>
              <w:autoSpaceDE w:val="0"/>
              <w:autoSpaceDN w:val="0"/>
              <w:adjustRightInd w:val="0"/>
              <w:jc w:val="both"/>
              <w:rPr>
                <w:del w:id="377" w:author="USUARIO" w:date="2016-10-17T09:15:00Z"/>
                <w:rFonts w:asciiTheme="minorHAnsi" w:hAnsiTheme="minorHAnsi" w:cs="Calibri"/>
                <w:bCs/>
                <w:sz w:val="18"/>
                <w:szCs w:val="18"/>
                <w:lang w:val="es-ES"/>
                <w:rPrChange w:id="378" w:author="USUARIO" w:date="2016-10-17T09:03:00Z">
                  <w:rPr>
                    <w:del w:id="379" w:author="USUARIO" w:date="2016-10-17T09:15:00Z"/>
                    <w:rFonts w:ascii="Calibri" w:hAnsi="Calibri" w:cs="Calibri"/>
                    <w:bCs/>
                    <w:sz w:val="20"/>
                    <w:szCs w:val="20"/>
                    <w:lang w:val="es-ES"/>
                  </w:rPr>
                </w:rPrChange>
              </w:rPr>
            </w:pPr>
          </w:p>
          <w:p w:rsidR="00562005" w:rsidRPr="00D131D5" w:rsidDel="00315146" w:rsidRDefault="00562005" w:rsidP="00577353">
            <w:pPr>
              <w:tabs>
                <w:tab w:val="left" w:pos="924"/>
              </w:tabs>
              <w:autoSpaceDE w:val="0"/>
              <w:autoSpaceDN w:val="0"/>
              <w:adjustRightInd w:val="0"/>
              <w:jc w:val="both"/>
              <w:rPr>
                <w:del w:id="380" w:author="USUARIO" w:date="2016-10-17T09:59:00Z"/>
                <w:rFonts w:asciiTheme="minorHAnsi" w:hAnsiTheme="minorHAnsi" w:cs="Calibri"/>
                <w:bCs/>
                <w:sz w:val="18"/>
                <w:szCs w:val="18"/>
                <w:lang w:val="es-ES"/>
                <w:rPrChange w:id="381" w:author="USUARIO" w:date="2016-10-17T09:03:00Z">
                  <w:rPr>
                    <w:del w:id="382" w:author="USUARIO" w:date="2016-10-17T09:59:00Z"/>
                    <w:rFonts w:ascii="Calibri" w:hAnsi="Calibri" w:cs="Calibri"/>
                    <w:bCs/>
                    <w:sz w:val="20"/>
                    <w:szCs w:val="20"/>
                    <w:lang w:val="es-ES"/>
                  </w:rPr>
                </w:rPrChange>
              </w:rPr>
            </w:pPr>
          </w:p>
          <w:p w:rsidR="00562005" w:rsidRPr="00D131D5" w:rsidDel="00562005" w:rsidRDefault="00562005" w:rsidP="00577353">
            <w:pPr>
              <w:tabs>
                <w:tab w:val="left" w:pos="924"/>
              </w:tabs>
              <w:autoSpaceDE w:val="0"/>
              <w:autoSpaceDN w:val="0"/>
              <w:adjustRightInd w:val="0"/>
              <w:jc w:val="both"/>
              <w:rPr>
                <w:del w:id="383" w:author="USUARIO" w:date="2016-10-31T09:27:00Z"/>
                <w:rFonts w:asciiTheme="minorHAnsi" w:hAnsiTheme="minorHAnsi" w:cs="Calibri"/>
                <w:b/>
                <w:bCs/>
                <w:sz w:val="18"/>
                <w:szCs w:val="18"/>
                <w:lang w:val="es-ES"/>
                <w:rPrChange w:id="384" w:author="USUARIO" w:date="2016-10-17T09:03:00Z">
                  <w:rPr>
                    <w:del w:id="385" w:author="USUARIO" w:date="2016-10-31T09:27:00Z"/>
                    <w:rFonts w:ascii="Calibri" w:hAnsi="Calibri" w:cs="Calibri"/>
                    <w:b/>
                    <w:bCs/>
                    <w:sz w:val="20"/>
                    <w:szCs w:val="20"/>
                    <w:lang w:val="es-ES"/>
                  </w:rPr>
                </w:rPrChange>
              </w:rPr>
            </w:pPr>
            <w:del w:id="386" w:author="USUARIO" w:date="2016-10-31T09:27:00Z">
              <w:r w:rsidRPr="00D131D5" w:rsidDel="00562005">
                <w:rPr>
                  <w:rFonts w:asciiTheme="minorHAnsi" w:hAnsiTheme="minorHAnsi" w:cs="Calibri"/>
                  <w:b/>
                  <w:bCs/>
                  <w:sz w:val="18"/>
                  <w:szCs w:val="18"/>
                  <w:lang w:val="es-ES"/>
                  <w:rPrChange w:id="387" w:author="USUARIO" w:date="2016-10-17T09:03:00Z">
                    <w:rPr>
                      <w:rFonts w:ascii="Calibri" w:hAnsi="Calibri" w:cs="Calibri"/>
                      <w:b/>
                      <w:bCs/>
                      <w:sz w:val="20"/>
                      <w:szCs w:val="20"/>
                      <w:lang w:val="es-ES"/>
                    </w:rPr>
                  </w:rPrChange>
                </w:rPr>
                <w:delText>Tema 3</w:delText>
              </w:r>
            </w:del>
          </w:p>
          <w:p w:rsidR="00562005" w:rsidRPr="00D131D5" w:rsidDel="00562005" w:rsidRDefault="00562005" w:rsidP="00577353">
            <w:pPr>
              <w:tabs>
                <w:tab w:val="left" w:pos="924"/>
              </w:tabs>
              <w:autoSpaceDE w:val="0"/>
              <w:autoSpaceDN w:val="0"/>
              <w:adjustRightInd w:val="0"/>
              <w:jc w:val="both"/>
              <w:rPr>
                <w:del w:id="388" w:author="USUARIO" w:date="2016-10-31T09:27:00Z"/>
                <w:rFonts w:asciiTheme="minorHAnsi" w:hAnsiTheme="minorHAnsi" w:cs="Calibri"/>
                <w:bCs/>
                <w:sz w:val="18"/>
                <w:szCs w:val="18"/>
                <w:lang w:val="es-ES"/>
                <w:rPrChange w:id="389" w:author="USUARIO" w:date="2016-10-17T09:03:00Z">
                  <w:rPr>
                    <w:del w:id="390" w:author="USUARIO" w:date="2016-10-31T09:27:00Z"/>
                    <w:rFonts w:ascii="Calibri" w:hAnsi="Calibri" w:cs="Calibri"/>
                    <w:bCs/>
                    <w:sz w:val="20"/>
                    <w:szCs w:val="20"/>
                    <w:lang w:val="es-ES"/>
                  </w:rPr>
                </w:rPrChange>
              </w:rPr>
            </w:pPr>
            <w:del w:id="391" w:author="USUARIO" w:date="2016-10-31T09:27:00Z">
              <w:r w:rsidRPr="00D131D5" w:rsidDel="00562005">
                <w:rPr>
                  <w:rFonts w:asciiTheme="minorHAnsi" w:hAnsiTheme="minorHAnsi" w:cs="Calibri"/>
                  <w:bCs/>
                  <w:sz w:val="18"/>
                  <w:szCs w:val="18"/>
                  <w:lang w:val="es-ES"/>
                  <w:rPrChange w:id="392" w:author="USUARIO" w:date="2016-10-17T09:03:00Z">
                    <w:rPr>
                      <w:rFonts w:ascii="Calibri" w:hAnsi="Calibri" w:cs="Calibri"/>
                      <w:bCs/>
                      <w:sz w:val="20"/>
                      <w:szCs w:val="20"/>
                      <w:lang w:val="es-ES"/>
                    </w:rPr>
                  </w:rPrChange>
                </w:rPr>
                <w:delText>Con qué géneros se puede</w:delText>
              </w:r>
            </w:del>
          </w:p>
          <w:p w:rsidR="00562005" w:rsidRPr="00D131D5" w:rsidDel="00562005" w:rsidRDefault="00562005" w:rsidP="00577353">
            <w:pPr>
              <w:tabs>
                <w:tab w:val="left" w:pos="924"/>
              </w:tabs>
              <w:autoSpaceDE w:val="0"/>
              <w:autoSpaceDN w:val="0"/>
              <w:adjustRightInd w:val="0"/>
              <w:jc w:val="both"/>
              <w:rPr>
                <w:del w:id="393" w:author="USUARIO" w:date="2016-10-31T09:27:00Z"/>
                <w:rFonts w:asciiTheme="minorHAnsi" w:hAnsiTheme="minorHAnsi" w:cs="Calibri"/>
                <w:bCs/>
                <w:sz w:val="18"/>
                <w:szCs w:val="18"/>
                <w:lang w:val="es-ES"/>
                <w:rPrChange w:id="394" w:author="USUARIO" w:date="2016-10-17T09:03:00Z">
                  <w:rPr>
                    <w:del w:id="395" w:author="USUARIO" w:date="2016-10-31T09:27:00Z"/>
                    <w:rFonts w:ascii="Calibri" w:hAnsi="Calibri" w:cs="Calibri"/>
                    <w:bCs/>
                    <w:sz w:val="20"/>
                    <w:szCs w:val="20"/>
                    <w:lang w:val="es-ES"/>
                  </w:rPr>
                </w:rPrChange>
              </w:rPr>
            </w:pPr>
            <w:del w:id="396" w:author="USUARIO" w:date="2016-10-31T09:27:00Z">
              <w:r w:rsidRPr="00D131D5" w:rsidDel="00562005">
                <w:rPr>
                  <w:rFonts w:asciiTheme="minorHAnsi" w:hAnsiTheme="minorHAnsi" w:cs="Calibri"/>
                  <w:bCs/>
                  <w:sz w:val="18"/>
                  <w:szCs w:val="18"/>
                  <w:lang w:val="es-ES"/>
                  <w:rPrChange w:id="397" w:author="USUARIO" w:date="2016-10-17T09:03:00Z">
                    <w:rPr>
                      <w:rFonts w:ascii="Calibri" w:hAnsi="Calibri" w:cs="Calibri"/>
                      <w:bCs/>
                      <w:sz w:val="20"/>
                      <w:szCs w:val="20"/>
                      <w:lang w:val="es-ES"/>
                    </w:rPr>
                  </w:rPrChange>
                </w:rPr>
                <w:delText>relacionar el reportaje</w:delText>
              </w:r>
            </w:del>
          </w:p>
          <w:p w:rsidR="00562005" w:rsidRPr="00D131D5" w:rsidDel="00562005" w:rsidRDefault="00562005" w:rsidP="00577353">
            <w:pPr>
              <w:tabs>
                <w:tab w:val="left" w:pos="924"/>
              </w:tabs>
              <w:autoSpaceDE w:val="0"/>
              <w:autoSpaceDN w:val="0"/>
              <w:adjustRightInd w:val="0"/>
              <w:jc w:val="both"/>
              <w:rPr>
                <w:del w:id="398" w:author="USUARIO" w:date="2016-10-31T09:27:00Z"/>
                <w:rFonts w:asciiTheme="minorHAnsi" w:hAnsiTheme="minorHAnsi" w:cs="Calibri"/>
                <w:bCs/>
                <w:sz w:val="18"/>
                <w:szCs w:val="18"/>
                <w:lang w:val="es-ES"/>
                <w:rPrChange w:id="399" w:author="USUARIO" w:date="2016-10-17T09:03:00Z">
                  <w:rPr>
                    <w:del w:id="400" w:author="USUARIO" w:date="2016-10-31T09:27:00Z"/>
                    <w:rFonts w:ascii="Calibri" w:hAnsi="Calibri" w:cs="Calibri"/>
                    <w:bCs/>
                    <w:sz w:val="20"/>
                    <w:szCs w:val="20"/>
                    <w:lang w:val="es-ES"/>
                  </w:rPr>
                </w:rPrChange>
              </w:rPr>
            </w:pPr>
            <w:del w:id="401" w:author="USUARIO" w:date="2016-10-31T09:27:00Z">
              <w:r w:rsidRPr="00D131D5" w:rsidDel="00562005">
                <w:rPr>
                  <w:rFonts w:asciiTheme="minorHAnsi" w:hAnsiTheme="minorHAnsi" w:cs="Calibri"/>
                  <w:bCs/>
                  <w:sz w:val="18"/>
                  <w:szCs w:val="18"/>
                  <w:lang w:val="es-ES"/>
                  <w:rPrChange w:id="402" w:author="USUARIO" w:date="2016-10-17T09:03:00Z">
                    <w:rPr>
                      <w:rFonts w:ascii="Calibri" w:hAnsi="Calibri" w:cs="Calibri"/>
                      <w:bCs/>
                      <w:sz w:val="20"/>
                      <w:szCs w:val="20"/>
                      <w:lang w:val="es-ES"/>
                    </w:rPr>
                  </w:rPrChange>
                </w:rPr>
                <w:delText xml:space="preserve">Relación del reportaje con otros géneros del periodismo </w:delText>
              </w:r>
            </w:del>
          </w:p>
          <w:p w:rsidR="00562005" w:rsidRPr="00D131D5" w:rsidDel="00562005" w:rsidRDefault="00562005" w:rsidP="00577353">
            <w:pPr>
              <w:tabs>
                <w:tab w:val="left" w:pos="924"/>
              </w:tabs>
              <w:autoSpaceDE w:val="0"/>
              <w:autoSpaceDN w:val="0"/>
              <w:adjustRightInd w:val="0"/>
              <w:jc w:val="both"/>
              <w:rPr>
                <w:del w:id="403" w:author="USUARIO" w:date="2016-10-31T09:27:00Z"/>
                <w:rFonts w:asciiTheme="minorHAnsi" w:hAnsiTheme="minorHAnsi" w:cs="Calibri"/>
                <w:bCs/>
                <w:sz w:val="18"/>
                <w:szCs w:val="18"/>
                <w:lang w:val="es-ES"/>
                <w:rPrChange w:id="404" w:author="USUARIO" w:date="2016-10-17T09:03:00Z">
                  <w:rPr>
                    <w:del w:id="405" w:author="USUARIO" w:date="2016-10-31T09:27:00Z"/>
                    <w:rFonts w:ascii="Calibri" w:hAnsi="Calibri" w:cs="Calibri"/>
                    <w:bCs/>
                    <w:sz w:val="20"/>
                    <w:szCs w:val="20"/>
                    <w:lang w:val="es-ES"/>
                  </w:rPr>
                </w:rPrChange>
              </w:rPr>
            </w:pPr>
            <w:del w:id="406" w:author="USUARIO" w:date="2016-10-31T09:27:00Z">
              <w:r w:rsidRPr="00D131D5" w:rsidDel="00562005">
                <w:rPr>
                  <w:rFonts w:asciiTheme="minorHAnsi" w:hAnsiTheme="minorHAnsi" w:cs="Calibri"/>
                  <w:bCs/>
                  <w:sz w:val="18"/>
                  <w:szCs w:val="18"/>
                  <w:lang w:val="es-ES"/>
                  <w:rPrChange w:id="407" w:author="USUARIO" w:date="2016-10-17T09:03:00Z">
                    <w:rPr>
                      <w:rFonts w:ascii="Calibri" w:hAnsi="Calibri" w:cs="Calibri"/>
                      <w:bCs/>
                      <w:sz w:val="20"/>
                      <w:szCs w:val="20"/>
                      <w:lang w:val="es-ES"/>
                    </w:rPr>
                  </w:rPrChange>
                </w:rPr>
                <w:delText>El uso de la b v en los</w:delText>
              </w:r>
            </w:del>
          </w:p>
          <w:p w:rsidR="00562005" w:rsidRPr="00D131D5" w:rsidDel="00562005" w:rsidRDefault="00562005" w:rsidP="00577353">
            <w:pPr>
              <w:tabs>
                <w:tab w:val="left" w:pos="924"/>
              </w:tabs>
              <w:autoSpaceDE w:val="0"/>
              <w:autoSpaceDN w:val="0"/>
              <w:adjustRightInd w:val="0"/>
              <w:jc w:val="both"/>
              <w:rPr>
                <w:del w:id="408" w:author="USUARIO" w:date="2016-10-31T09:27:00Z"/>
                <w:rFonts w:asciiTheme="minorHAnsi" w:hAnsiTheme="minorHAnsi" w:cs="Calibri"/>
                <w:bCs/>
                <w:sz w:val="18"/>
                <w:szCs w:val="18"/>
                <w:lang w:val="es-ES"/>
                <w:rPrChange w:id="409" w:author="USUARIO" w:date="2016-10-17T09:03:00Z">
                  <w:rPr>
                    <w:del w:id="410" w:author="USUARIO" w:date="2016-10-31T09:27:00Z"/>
                    <w:rFonts w:ascii="Calibri" w:hAnsi="Calibri" w:cs="Calibri"/>
                    <w:bCs/>
                    <w:sz w:val="20"/>
                    <w:szCs w:val="20"/>
                    <w:lang w:val="es-ES"/>
                  </w:rPr>
                </w:rPrChange>
              </w:rPr>
            </w:pPr>
            <w:del w:id="411" w:author="USUARIO" w:date="2016-10-31T09:27:00Z">
              <w:r w:rsidRPr="00D131D5" w:rsidDel="00562005">
                <w:rPr>
                  <w:rFonts w:asciiTheme="minorHAnsi" w:hAnsiTheme="minorHAnsi" w:cs="Calibri"/>
                  <w:bCs/>
                  <w:sz w:val="18"/>
                  <w:szCs w:val="18"/>
                  <w:lang w:val="es-ES"/>
                  <w:rPrChange w:id="412" w:author="USUARIO" w:date="2016-10-17T09:03:00Z">
                    <w:rPr>
                      <w:rFonts w:ascii="Calibri" w:hAnsi="Calibri" w:cs="Calibri"/>
                      <w:bCs/>
                      <w:sz w:val="20"/>
                      <w:szCs w:val="20"/>
                      <w:lang w:val="es-ES"/>
                    </w:rPr>
                  </w:rPrChange>
                </w:rPr>
                <w:delText xml:space="preserve">diferentes tiempos verbales </w:delText>
              </w:r>
            </w:del>
          </w:p>
          <w:p w:rsidR="00562005" w:rsidRPr="00D131D5" w:rsidDel="00F55B6D" w:rsidRDefault="00562005" w:rsidP="00577353">
            <w:pPr>
              <w:tabs>
                <w:tab w:val="left" w:pos="924"/>
              </w:tabs>
              <w:autoSpaceDE w:val="0"/>
              <w:autoSpaceDN w:val="0"/>
              <w:adjustRightInd w:val="0"/>
              <w:jc w:val="both"/>
              <w:rPr>
                <w:del w:id="413" w:author="USUARIO" w:date="2016-10-17T09:36:00Z"/>
                <w:rFonts w:asciiTheme="minorHAnsi" w:hAnsiTheme="minorHAnsi" w:cs="Calibri"/>
                <w:bCs/>
                <w:sz w:val="18"/>
                <w:szCs w:val="18"/>
                <w:lang w:val="es-ES"/>
                <w:rPrChange w:id="414" w:author="USUARIO" w:date="2016-10-17T09:03:00Z">
                  <w:rPr>
                    <w:del w:id="415" w:author="USUARIO" w:date="2016-10-17T09:36:00Z"/>
                    <w:rFonts w:ascii="Calibri" w:hAnsi="Calibri" w:cs="Calibri"/>
                    <w:bCs/>
                    <w:sz w:val="20"/>
                    <w:szCs w:val="20"/>
                    <w:lang w:val="es-ES"/>
                  </w:rPr>
                </w:rPrChange>
              </w:rPr>
            </w:pPr>
          </w:p>
          <w:p w:rsidR="00562005" w:rsidRPr="00D131D5" w:rsidDel="00F55B6D" w:rsidRDefault="00562005" w:rsidP="00577353">
            <w:pPr>
              <w:tabs>
                <w:tab w:val="left" w:pos="924"/>
              </w:tabs>
              <w:autoSpaceDE w:val="0"/>
              <w:autoSpaceDN w:val="0"/>
              <w:adjustRightInd w:val="0"/>
              <w:jc w:val="both"/>
              <w:rPr>
                <w:del w:id="416" w:author="USUARIO" w:date="2016-10-17T09:36:00Z"/>
                <w:rFonts w:asciiTheme="minorHAnsi" w:hAnsiTheme="minorHAnsi" w:cs="Calibri"/>
                <w:bCs/>
                <w:sz w:val="18"/>
                <w:szCs w:val="18"/>
                <w:lang w:val="es-ES"/>
                <w:rPrChange w:id="417" w:author="USUARIO" w:date="2016-10-17T09:03:00Z">
                  <w:rPr>
                    <w:del w:id="418" w:author="USUARIO" w:date="2016-10-17T09:36:00Z"/>
                    <w:rFonts w:ascii="Calibri" w:hAnsi="Calibri" w:cs="Calibri"/>
                    <w:bCs/>
                    <w:sz w:val="20"/>
                    <w:szCs w:val="20"/>
                    <w:lang w:val="es-ES"/>
                  </w:rPr>
                </w:rPrChange>
              </w:rPr>
            </w:pPr>
          </w:p>
          <w:p w:rsidR="00562005" w:rsidRPr="00D131D5" w:rsidDel="00F55B6D" w:rsidRDefault="00562005" w:rsidP="00577353">
            <w:pPr>
              <w:tabs>
                <w:tab w:val="left" w:pos="924"/>
              </w:tabs>
              <w:autoSpaceDE w:val="0"/>
              <w:autoSpaceDN w:val="0"/>
              <w:adjustRightInd w:val="0"/>
              <w:jc w:val="both"/>
              <w:rPr>
                <w:del w:id="419" w:author="USUARIO" w:date="2016-10-17T09:36:00Z"/>
                <w:rFonts w:asciiTheme="minorHAnsi" w:hAnsiTheme="minorHAnsi" w:cs="Calibri"/>
                <w:bCs/>
                <w:sz w:val="18"/>
                <w:szCs w:val="18"/>
                <w:lang w:val="es-ES"/>
                <w:rPrChange w:id="420" w:author="USUARIO" w:date="2016-10-17T09:03:00Z">
                  <w:rPr>
                    <w:del w:id="421" w:author="USUARIO" w:date="2016-10-17T09:36:00Z"/>
                    <w:rFonts w:ascii="Calibri" w:hAnsi="Calibri" w:cs="Calibri"/>
                    <w:bCs/>
                    <w:sz w:val="20"/>
                    <w:szCs w:val="20"/>
                    <w:lang w:val="es-ES"/>
                  </w:rPr>
                </w:rPrChange>
              </w:rPr>
            </w:pPr>
          </w:p>
          <w:p w:rsidR="00562005" w:rsidRPr="00D131D5" w:rsidDel="00F55B6D" w:rsidRDefault="00562005" w:rsidP="00577353">
            <w:pPr>
              <w:tabs>
                <w:tab w:val="left" w:pos="924"/>
              </w:tabs>
              <w:autoSpaceDE w:val="0"/>
              <w:autoSpaceDN w:val="0"/>
              <w:adjustRightInd w:val="0"/>
              <w:jc w:val="both"/>
              <w:rPr>
                <w:del w:id="422" w:author="USUARIO" w:date="2016-10-17T09:36:00Z"/>
                <w:rFonts w:asciiTheme="minorHAnsi" w:hAnsiTheme="minorHAnsi" w:cs="Calibri"/>
                <w:bCs/>
                <w:sz w:val="18"/>
                <w:szCs w:val="18"/>
                <w:lang w:val="es-ES"/>
                <w:rPrChange w:id="423" w:author="USUARIO" w:date="2016-10-17T09:03:00Z">
                  <w:rPr>
                    <w:del w:id="424" w:author="USUARIO" w:date="2016-10-17T09:36:00Z"/>
                    <w:rFonts w:ascii="Calibri" w:hAnsi="Calibri" w:cs="Calibri"/>
                    <w:bCs/>
                    <w:sz w:val="20"/>
                    <w:szCs w:val="20"/>
                    <w:lang w:val="es-ES"/>
                  </w:rPr>
                </w:rPrChange>
              </w:rPr>
            </w:pPr>
          </w:p>
          <w:p w:rsidR="00562005" w:rsidRPr="00D131D5" w:rsidDel="00F55B6D" w:rsidRDefault="00562005" w:rsidP="00577353">
            <w:pPr>
              <w:tabs>
                <w:tab w:val="left" w:pos="924"/>
              </w:tabs>
              <w:autoSpaceDE w:val="0"/>
              <w:autoSpaceDN w:val="0"/>
              <w:adjustRightInd w:val="0"/>
              <w:jc w:val="both"/>
              <w:rPr>
                <w:del w:id="425" w:author="USUARIO" w:date="2016-10-17T09:36:00Z"/>
                <w:rFonts w:asciiTheme="minorHAnsi" w:hAnsiTheme="minorHAnsi" w:cs="Calibri"/>
                <w:bCs/>
                <w:sz w:val="18"/>
                <w:szCs w:val="18"/>
                <w:lang w:val="es-ES"/>
                <w:rPrChange w:id="426" w:author="USUARIO" w:date="2016-10-17T09:03:00Z">
                  <w:rPr>
                    <w:del w:id="427" w:author="USUARIO" w:date="2016-10-17T09:36:00Z"/>
                    <w:rFonts w:ascii="Calibri" w:hAnsi="Calibri" w:cs="Calibri"/>
                    <w:bCs/>
                    <w:sz w:val="20"/>
                    <w:szCs w:val="20"/>
                    <w:lang w:val="es-ES"/>
                  </w:rPr>
                </w:rPrChange>
              </w:rPr>
            </w:pPr>
          </w:p>
          <w:p w:rsidR="00562005" w:rsidRPr="00D131D5" w:rsidDel="00F55B6D" w:rsidRDefault="00562005" w:rsidP="00577353">
            <w:pPr>
              <w:tabs>
                <w:tab w:val="left" w:pos="924"/>
              </w:tabs>
              <w:autoSpaceDE w:val="0"/>
              <w:autoSpaceDN w:val="0"/>
              <w:adjustRightInd w:val="0"/>
              <w:jc w:val="both"/>
              <w:rPr>
                <w:del w:id="428" w:author="USUARIO" w:date="2016-10-17T09:36:00Z"/>
                <w:rFonts w:asciiTheme="minorHAnsi" w:hAnsiTheme="minorHAnsi" w:cs="Calibri"/>
                <w:bCs/>
                <w:sz w:val="18"/>
                <w:szCs w:val="18"/>
                <w:lang w:val="es-ES"/>
                <w:rPrChange w:id="429" w:author="USUARIO" w:date="2016-10-17T09:03:00Z">
                  <w:rPr>
                    <w:del w:id="430" w:author="USUARIO" w:date="2016-10-17T09:36:00Z"/>
                    <w:rFonts w:ascii="Calibri" w:hAnsi="Calibri" w:cs="Calibri"/>
                    <w:bCs/>
                    <w:sz w:val="20"/>
                    <w:szCs w:val="20"/>
                    <w:lang w:val="es-ES"/>
                  </w:rPr>
                </w:rPrChange>
              </w:rPr>
            </w:pPr>
          </w:p>
          <w:p w:rsidR="00562005" w:rsidRPr="00D131D5" w:rsidDel="00F55B6D" w:rsidRDefault="00562005" w:rsidP="00577353">
            <w:pPr>
              <w:tabs>
                <w:tab w:val="left" w:pos="924"/>
              </w:tabs>
              <w:autoSpaceDE w:val="0"/>
              <w:autoSpaceDN w:val="0"/>
              <w:adjustRightInd w:val="0"/>
              <w:jc w:val="both"/>
              <w:rPr>
                <w:del w:id="431" w:author="USUARIO" w:date="2016-10-17T09:36:00Z"/>
                <w:rFonts w:asciiTheme="minorHAnsi" w:hAnsiTheme="minorHAnsi" w:cs="Calibri"/>
                <w:bCs/>
                <w:sz w:val="18"/>
                <w:szCs w:val="18"/>
                <w:lang w:val="es-ES"/>
                <w:rPrChange w:id="432" w:author="USUARIO" w:date="2016-10-17T09:03:00Z">
                  <w:rPr>
                    <w:del w:id="433" w:author="USUARIO" w:date="2016-10-17T09:36:00Z"/>
                    <w:rFonts w:ascii="Calibri" w:hAnsi="Calibri" w:cs="Calibri"/>
                    <w:bCs/>
                    <w:sz w:val="20"/>
                    <w:szCs w:val="20"/>
                    <w:lang w:val="es-ES"/>
                  </w:rPr>
                </w:rPrChange>
              </w:rPr>
            </w:pPr>
          </w:p>
          <w:p w:rsidR="00562005" w:rsidRPr="00D131D5" w:rsidDel="00562005" w:rsidRDefault="00562005" w:rsidP="00577353">
            <w:pPr>
              <w:tabs>
                <w:tab w:val="left" w:pos="924"/>
              </w:tabs>
              <w:autoSpaceDE w:val="0"/>
              <w:autoSpaceDN w:val="0"/>
              <w:adjustRightInd w:val="0"/>
              <w:jc w:val="both"/>
              <w:rPr>
                <w:del w:id="434" w:author="USUARIO" w:date="2016-10-31T09:27:00Z"/>
                <w:rFonts w:asciiTheme="minorHAnsi" w:hAnsiTheme="minorHAnsi" w:cs="Calibri"/>
                <w:bCs/>
                <w:sz w:val="18"/>
                <w:szCs w:val="18"/>
                <w:lang w:val="es-ES"/>
                <w:rPrChange w:id="435" w:author="USUARIO" w:date="2016-10-17T09:03:00Z">
                  <w:rPr>
                    <w:del w:id="436" w:author="USUARIO" w:date="2016-10-31T09:27:00Z"/>
                    <w:rFonts w:ascii="Calibri" w:hAnsi="Calibri" w:cs="Calibri"/>
                    <w:bCs/>
                    <w:sz w:val="20"/>
                    <w:szCs w:val="20"/>
                    <w:lang w:val="es-ES"/>
                  </w:rPr>
                </w:rPrChange>
              </w:rPr>
            </w:pPr>
          </w:p>
          <w:p w:rsidR="00562005" w:rsidRPr="00D131D5" w:rsidDel="00562005" w:rsidRDefault="00562005" w:rsidP="00577353">
            <w:pPr>
              <w:tabs>
                <w:tab w:val="left" w:pos="924"/>
              </w:tabs>
              <w:autoSpaceDE w:val="0"/>
              <w:autoSpaceDN w:val="0"/>
              <w:adjustRightInd w:val="0"/>
              <w:jc w:val="both"/>
              <w:rPr>
                <w:del w:id="437" w:author="USUARIO" w:date="2016-10-31T09:27:00Z"/>
                <w:rFonts w:asciiTheme="minorHAnsi" w:hAnsiTheme="minorHAnsi" w:cs="Calibri"/>
                <w:bCs/>
                <w:sz w:val="18"/>
                <w:szCs w:val="18"/>
                <w:lang w:val="es-ES"/>
                <w:rPrChange w:id="438" w:author="USUARIO" w:date="2016-10-17T09:03:00Z">
                  <w:rPr>
                    <w:del w:id="439" w:author="USUARIO" w:date="2016-10-31T09:27:00Z"/>
                    <w:rFonts w:ascii="Calibri" w:hAnsi="Calibri" w:cs="Calibri"/>
                    <w:bCs/>
                    <w:sz w:val="20"/>
                    <w:szCs w:val="20"/>
                    <w:lang w:val="es-ES"/>
                  </w:rPr>
                </w:rPrChange>
              </w:rPr>
            </w:pPr>
          </w:p>
          <w:p w:rsidR="00562005" w:rsidRPr="00D131D5" w:rsidDel="00562005" w:rsidRDefault="00562005" w:rsidP="00577353">
            <w:pPr>
              <w:tabs>
                <w:tab w:val="left" w:pos="924"/>
              </w:tabs>
              <w:autoSpaceDE w:val="0"/>
              <w:autoSpaceDN w:val="0"/>
              <w:adjustRightInd w:val="0"/>
              <w:jc w:val="both"/>
              <w:rPr>
                <w:del w:id="440" w:author="USUARIO" w:date="2016-10-31T09:27:00Z"/>
                <w:rFonts w:asciiTheme="minorHAnsi" w:hAnsiTheme="minorHAnsi" w:cs="Calibri"/>
                <w:bCs/>
                <w:sz w:val="18"/>
                <w:szCs w:val="18"/>
                <w:lang w:val="es-ES"/>
                <w:rPrChange w:id="441" w:author="USUARIO" w:date="2016-10-17T09:03:00Z">
                  <w:rPr>
                    <w:del w:id="442" w:author="USUARIO" w:date="2016-10-31T09:27:00Z"/>
                    <w:rFonts w:ascii="Calibri" w:hAnsi="Calibri" w:cs="Calibri"/>
                    <w:bCs/>
                    <w:sz w:val="20"/>
                    <w:szCs w:val="20"/>
                    <w:lang w:val="es-ES"/>
                  </w:rPr>
                </w:rPrChange>
              </w:rPr>
            </w:pPr>
          </w:p>
          <w:p w:rsidR="00562005" w:rsidRPr="00D131D5" w:rsidDel="00562005" w:rsidRDefault="00562005" w:rsidP="00577353">
            <w:pPr>
              <w:tabs>
                <w:tab w:val="left" w:pos="924"/>
              </w:tabs>
              <w:autoSpaceDE w:val="0"/>
              <w:autoSpaceDN w:val="0"/>
              <w:adjustRightInd w:val="0"/>
              <w:jc w:val="both"/>
              <w:rPr>
                <w:del w:id="443" w:author="USUARIO" w:date="2016-10-31T09:27:00Z"/>
                <w:rFonts w:asciiTheme="minorHAnsi" w:hAnsiTheme="minorHAnsi" w:cs="Calibri"/>
                <w:bCs/>
                <w:sz w:val="18"/>
                <w:szCs w:val="18"/>
                <w:lang w:val="es-ES"/>
                <w:rPrChange w:id="444" w:author="USUARIO" w:date="2016-10-17T09:03:00Z">
                  <w:rPr>
                    <w:del w:id="445" w:author="USUARIO" w:date="2016-10-31T09:27:00Z"/>
                    <w:rFonts w:ascii="Calibri" w:hAnsi="Calibri" w:cs="Calibri"/>
                    <w:bCs/>
                    <w:sz w:val="20"/>
                    <w:szCs w:val="20"/>
                    <w:lang w:val="es-ES"/>
                  </w:rPr>
                </w:rPrChange>
              </w:rPr>
            </w:pPr>
          </w:p>
          <w:p w:rsidR="00562005" w:rsidRPr="00D131D5" w:rsidDel="00562005" w:rsidRDefault="00562005" w:rsidP="00577353">
            <w:pPr>
              <w:tabs>
                <w:tab w:val="left" w:pos="924"/>
              </w:tabs>
              <w:autoSpaceDE w:val="0"/>
              <w:autoSpaceDN w:val="0"/>
              <w:adjustRightInd w:val="0"/>
              <w:jc w:val="both"/>
              <w:rPr>
                <w:del w:id="446" w:author="USUARIO" w:date="2016-10-31T09:27:00Z"/>
                <w:rFonts w:asciiTheme="minorHAnsi" w:hAnsiTheme="minorHAnsi" w:cs="Calibri"/>
                <w:bCs/>
                <w:sz w:val="18"/>
                <w:szCs w:val="18"/>
                <w:lang w:val="es-ES"/>
                <w:rPrChange w:id="447" w:author="USUARIO" w:date="2016-10-17T09:03:00Z">
                  <w:rPr>
                    <w:del w:id="448" w:author="USUARIO" w:date="2016-10-31T09:27:00Z"/>
                    <w:rFonts w:ascii="Calibri" w:hAnsi="Calibri" w:cs="Calibri"/>
                    <w:bCs/>
                    <w:sz w:val="20"/>
                    <w:szCs w:val="20"/>
                    <w:lang w:val="es-ES"/>
                  </w:rPr>
                </w:rPrChange>
              </w:rPr>
            </w:pPr>
          </w:p>
          <w:p w:rsidR="00562005" w:rsidRPr="00D131D5" w:rsidDel="00562005" w:rsidRDefault="00562005" w:rsidP="00577353">
            <w:pPr>
              <w:tabs>
                <w:tab w:val="left" w:pos="924"/>
              </w:tabs>
              <w:autoSpaceDE w:val="0"/>
              <w:autoSpaceDN w:val="0"/>
              <w:adjustRightInd w:val="0"/>
              <w:jc w:val="both"/>
              <w:rPr>
                <w:del w:id="449" w:author="USUARIO" w:date="2016-10-31T09:27:00Z"/>
                <w:rFonts w:asciiTheme="minorHAnsi" w:hAnsiTheme="minorHAnsi" w:cs="Calibri"/>
                <w:bCs/>
                <w:sz w:val="18"/>
                <w:szCs w:val="18"/>
                <w:lang w:val="es-ES"/>
                <w:rPrChange w:id="450" w:author="USUARIO" w:date="2016-10-17T09:03:00Z">
                  <w:rPr>
                    <w:del w:id="451" w:author="USUARIO" w:date="2016-10-31T09:27:00Z"/>
                    <w:rFonts w:ascii="Calibri" w:hAnsi="Calibri" w:cs="Calibri"/>
                    <w:bCs/>
                    <w:sz w:val="20"/>
                    <w:szCs w:val="20"/>
                    <w:lang w:val="es-ES"/>
                  </w:rPr>
                </w:rPrChange>
              </w:rPr>
            </w:pPr>
          </w:p>
          <w:p w:rsidR="00562005" w:rsidRPr="00D131D5" w:rsidDel="00562005" w:rsidRDefault="00562005" w:rsidP="00577353">
            <w:pPr>
              <w:tabs>
                <w:tab w:val="left" w:pos="924"/>
              </w:tabs>
              <w:autoSpaceDE w:val="0"/>
              <w:autoSpaceDN w:val="0"/>
              <w:adjustRightInd w:val="0"/>
              <w:jc w:val="both"/>
              <w:rPr>
                <w:del w:id="452" w:author="USUARIO" w:date="2016-10-31T09:27:00Z"/>
                <w:rFonts w:asciiTheme="minorHAnsi" w:hAnsiTheme="minorHAnsi" w:cs="Calibri"/>
                <w:bCs/>
                <w:sz w:val="18"/>
                <w:szCs w:val="18"/>
                <w:lang w:val="es-ES"/>
                <w:rPrChange w:id="453" w:author="USUARIO" w:date="2016-10-17T09:03:00Z">
                  <w:rPr>
                    <w:del w:id="454" w:author="USUARIO" w:date="2016-10-31T09:27:00Z"/>
                    <w:rFonts w:ascii="Calibri" w:hAnsi="Calibri" w:cs="Calibri"/>
                    <w:bCs/>
                    <w:sz w:val="20"/>
                    <w:szCs w:val="20"/>
                    <w:lang w:val="es-ES"/>
                  </w:rPr>
                </w:rPrChange>
              </w:rPr>
            </w:pPr>
          </w:p>
          <w:p w:rsidR="00562005" w:rsidDel="00D131D5" w:rsidRDefault="00562005" w:rsidP="00577353">
            <w:pPr>
              <w:tabs>
                <w:tab w:val="left" w:pos="924"/>
              </w:tabs>
              <w:autoSpaceDE w:val="0"/>
              <w:autoSpaceDN w:val="0"/>
              <w:adjustRightInd w:val="0"/>
              <w:jc w:val="both"/>
              <w:rPr>
                <w:del w:id="455" w:author="USUARIO" w:date="2016-10-17T09:07:00Z"/>
                <w:rFonts w:asciiTheme="minorHAnsi" w:hAnsiTheme="minorHAnsi" w:cs="Calibri"/>
                <w:bCs/>
                <w:sz w:val="18"/>
                <w:szCs w:val="18"/>
                <w:lang w:val="es-ES"/>
              </w:rPr>
            </w:pPr>
          </w:p>
          <w:p w:rsidR="00562005" w:rsidRPr="00D131D5" w:rsidDel="00562005" w:rsidRDefault="00562005" w:rsidP="00577353">
            <w:pPr>
              <w:tabs>
                <w:tab w:val="left" w:pos="924"/>
              </w:tabs>
              <w:autoSpaceDE w:val="0"/>
              <w:autoSpaceDN w:val="0"/>
              <w:adjustRightInd w:val="0"/>
              <w:jc w:val="both"/>
              <w:rPr>
                <w:del w:id="456" w:author="USUARIO" w:date="2016-10-31T09:27:00Z"/>
                <w:rFonts w:asciiTheme="minorHAnsi" w:hAnsiTheme="minorHAnsi" w:cs="Calibri"/>
                <w:b/>
                <w:bCs/>
                <w:sz w:val="18"/>
                <w:szCs w:val="18"/>
                <w:lang w:val="es-ES"/>
                <w:rPrChange w:id="457" w:author="USUARIO" w:date="2016-10-17T09:03:00Z">
                  <w:rPr>
                    <w:del w:id="458" w:author="USUARIO" w:date="2016-10-31T09:27:00Z"/>
                    <w:rFonts w:ascii="Calibri" w:hAnsi="Calibri" w:cs="Calibri"/>
                    <w:b/>
                    <w:bCs/>
                    <w:sz w:val="20"/>
                    <w:szCs w:val="20"/>
                    <w:lang w:val="es-ES"/>
                  </w:rPr>
                </w:rPrChange>
              </w:rPr>
            </w:pPr>
            <w:del w:id="459" w:author="USUARIO" w:date="2016-10-31T09:27:00Z">
              <w:r w:rsidRPr="00D131D5" w:rsidDel="00562005">
                <w:rPr>
                  <w:rFonts w:asciiTheme="minorHAnsi" w:hAnsiTheme="minorHAnsi" w:cs="Calibri"/>
                  <w:b/>
                  <w:bCs/>
                  <w:sz w:val="18"/>
                  <w:szCs w:val="18"/>
                  <w:lang w:val="es-ES"/>
                  <w:rPrChange w:id="460" w:author="USUARIO" w:date="2016-10-17T09:03:00Z">
                    <w:rPr>
                      <w:rFonts w:ascii="Calibri" w:hAnsi="Calibri" w:cs="Calibri"/>
                      <w:b/>
                      <w:bCs/>
                      <w:sz w:val="20"/>
                      <w:szCs w:val="20"/>
                      <w:lang w:val="es-ES"/>
                    </w:rPr>
                  </w:rPrChange>
                </w:rPr>
                <w:delText>Tema 4</w:delText>
              </w:r>
            </w:del>
          </w:p>
          <w:p w:rsidR="00562005" w:rsidRPr="00D131D5" w:rsidDel="00562005" w:rsidRDefault="00562005" w:rsidP="00577353">
            <w:pPr>
              <w:tabs>
                <w:tab w:val="left" w:pos="924"/>
              </w:tabs>
              <w:autoSpaceDE w:val="0"/>
              <w:autoSpaceDN w:val="0"/>
              <w:adjustRightInd w:val="0"/>
              <w:jc w:val="both"/>
              <w:rPr>
                <w:del w:id="461" w:author="USUARIO" w:date="2016-10-31T09:27:00Z"/>
                <w:rFonts w:asciiTheme="minorHAnsi" w:hAnsiTheme="minorHAnsi" w:cs="Calibri"/>
                <w:bCs/>
                <w:sz w:val="18"/>
                <w:szCs w:val="18"/>
                <w:lang w:val="es-ES"/>
                <w:rPrChange w:id="462" w:author="USUARIO" w:date="2016-10-17T09:03:00Z">
                  <w:rPr>
                    <w:del w:id="463" w:author="USUARIO" w:date="2016-10-31T09:27:00Z"/>
                    <w:rFonts w:ascii="Calibri" w:hAnsi="Calibri" w:cs="Calibri"/>
                    <w:bCs/>
                    <w:sz w:val="20"/>
                    <w:szCs w:val="20"/>
                    <w:lang w:val="es-ES"/>
                  </w:rPr>
                </w:rPrChange>
              </w:rPr>
            </w:pPr>
            <w:del w:id="464" w:author="USUARIO" w:date="2016-10-31T09:27:00Z">
              <w:r w:rsidRPr="00D131D5" w:rsidDel="00562005">
                <w:rPr>
                  <w:rFonts w:asciiTheme="minorHAnsi" w:hAnsiTheme="minorHAnsi" w:cs="Calibri"/>
                  <w:bCs/>
                  <w:sz w:val="18"/>
                  <w:szCs w:val="18"/>
                  <w:lang w:val="es-ES"/>
                  <w:rPrChange w:id="465" w:author="USUARIO" w:date="2016-10-17T09:03:00Z">
                    <w:rPr>
                      <w:rFonts w:ascii="Calibri" w:hAnsi="Calibri" w:cs="Calibri"/>
                      <w:bCs/>
                      <w:sz w:val="20"/>
                      <w:szCs w:val="20"/>
                      <w:lang w:val="es-ES"/>
                    </w:rPr>
                  </w:rPrChange>
                </w:rPr>
                <w:delText xml:space="preserve">Qué estrategias se utilizan para la escritura de un reportaje </w:delText>
              </w:r>
            </w:del>
          </w:p>
          <w:p w:rsidR="00562005" w:rsidRPr="00D131D5" w:rsidDel="00562005" w:rsidRDefault="00562005" w:rsidP="00577353">
            <w:pPr>
              <w:tabs>
                <w:tab w:val="left" w:pos="924"/>
              </w:tabs>
              <w:autoSpaceDE w:val="0"/>
              <w:autoSpaceDN w:val="0"/>
              <w:adjustRightInd w:val="0"/>
              <w:jc w:val="both"/>
              <w:rPr>
                <w:del w:id="466" w:author="USUARIO" w:date="2016-10-31T09:27:00Z"/>
                <w:rFonts w:asciiTheme="minorHAnsi" w:hAnsiTheme="minorHAnsi" w:cs="Calibri"/>
                <w:bCs/>
                <w:sz w:val="18"/>
                <w:szCs w:val="18"/>
                <w:lang w:val="es-ES"/>
                <w:rPrChange w:id="467" w:author="USUARIO" w:date="2016-10-17T09:03:00Z">
                  <w:rPr>
                    <w:del w:id="468" w:author="USUARIO" w:date="2016-10-31T09:27:00Z"/>
                    <w:rFonts w:ascii="Calibri" w:hAnsi="Calibri" w:cs="Calibri"/>
                    <w:bCs/>
                    <w:sz w:val="20"/>
                    <w:szCs w:val="20"/>
                    <w:lang w:val="es-ES"/>
                  </w:rPr>
                </w:rPrChange>
              </w:rPr>
            </w:pPr>
            <w:del w:id="469" w:author="USUARIO" w:date="2016-10-31T09:27:00Z">
              <w:r w:rsidRPr="00D131D5" w:rsidDel="00562005">
                <w:rPr>
                  <w:rFonts w:asciiTheme="minorHAnsi" w:hAnsiTheme="minorHAnsi" w:cs="Calibri"/>
                  <w:bCs/>
                  <w:sz w:val="18"/>
                  <w:szCs w:val="18"/>
                  <w:lang w:val="es-ES"/>
                  <w:rPrChange w:id="470" w:author="USUARIO" w:date="2016-10-17T09:03:00Z">
                    <w:rPr>
                      <w:rFonts w:ascii="Calibri" w:hAnsi="Calibri" w:cs="Calibri"/>
                      <w:bCs/>
                      <w:sz w:val="20"/>
                      <w:szCs w:val="20"/>
                      <w:lang w:val="es-ES"/>
                    </w:rPr>
                  </w:rPrChange>
                </w:rPr>
                <w:delText xml:space="preserve">Recomendaciones </w:delText>
              </w:r>
            </w:del>
          </w:p>
          <w:p w:rsidR="00562005" w:rsidRPr="00D131D5" w:rsidDel="00562005" w:rsidRDefault="00562005" w:rsidP="00577353">
            <w:pPr>
              <w:tabs>
                <w:tab w:val="left" w:pos="924"/>
              </w:tabs>
              <w:autoSpaceDE w:val="0"/>
              <w:autoSpaceDN w:val="0"/>
              <w:adjustRightInd w:val="0"/>
              <w:jc w:val="both"/>
              <w:rPr>
                <w:del w:id="471" w:author="USUARIO" w:date="2016-10-31T09:27:00Z"/>
                <w:rFonts w:asciiTheme="minorHAnsi" w:hAnsiTheme="minorHAnsi" w:cs="Calibri"/>
                <w:bCs/>
                <w:sz w:val="18"/>
                <w:szCs w:val="18"/>
                <w:lang w:val="es-ES"/>
                <w:rPrChange w:id="472" w:author="USUARIO" w:date="2016-10-17T09:03:00Z">
                  <w:rPr>
                    <w:del w:id="473" w:author="USUARIO" w:date="2016-10-31T09:27:00Z"/>
                    <w:rFonts w:ascii="Calibri" w:hAnsi="Calibri" w:cs="Calibri"/>
                    <w:bCs/>
                    <w:sz w:val="20"/>
                    <w:szCs w:val="20"/>
                    <w:lang w:val="es-ES"/>
                  </w:rPr>
                </w:rPrChange>
              </w:rPr>
            </w:pPr>
            <w:del w:id="474" w:author="USUARIO" w:date="2016-10-31T09:27:00Z">
              <w:r w:rsidRPr="00D131D5" w:rsidDel="00562005">
                <w:rPr>
                  <w:rFonts w:asciiTheme="minorHAnsi" w:hAnsiTheme="minorHAnsi" w:cs="Calibri"/>
                  <w:bCs/>
                  <w:sz w:val="18"/>
                  <w:szCs w:val="18"/>
                  <w:lang w:val="es-ES"/>
                  <w:rPrChange w:id="475" w:author="USUARIO" w:date="2016-10-17T09:03:00Z">
                    <w:rPr>
                      <w:rFonts w:ascii="Calibri" w:hAnsi="Calibri" w:cs="Calibri"/>
                      <w:bCs/>
                      <w:sz w:val="20"/>
                      <w:szCs w:val="20"/>
                      <w:lang w:val="es-ES"/>
                    </w:rPr>
                  </w:rPrChange>
                </w:rPr>
                <w:delText>Palabras terminadas en ión.</w:delText>
              </w:r>
            </w:del>
          </w:p>
          <w:p w:rsidR="00562005" w:rsidRPr="00D131D5" w:rsidDel="00562005" w:rsidRDefault="00562005" w:rsidP="00577353">
            <w:pPr>
              <w:tabs>
                <w:tab w:val="left" w:pos="924"/>
              </w:tabs>
              <w:autoSpaceDE w:val="0"/>
              <w:autoSpaceDN w:val="0"/>
              <w:adjustRightInd w:val="0"/>
              <w:jc w:val="both"/>
              <w:rPr>
                <w:del w:id="476" w:author="USUARIO" w:date="2016-10-31T09:27:00Z"/>
                <w:rFonts w:asciiTheme="minorHAnsi" w:hAnsiTheme="minorHAnsi" w:cs="Calibri"/>
                <w:bCs/>
                <w:sz w:val="18"/>
                <w:szCs w:val="18"/>
                <w:lang w:val="es-ES"/>
                <w:rPrChange w:id="477" w:author="USUARIO" w:date="2016-10-17T09:03:00Z">
                  <w:rPr>
                    <w:del w:id="478" w:author="USUARIO" w:date="2016-10-31T09:27:00Z"/>
                    <w:rFonts w:ascii="Calibri" w:hAnsi="Calibri" w:cs="Calibri"/>
                    <w:bCs/>
                    <w:sz w:val="20"/>
                    <w:szCs w:val="20"/>
                    <w:lang w:val="es-ES"/>
                  </w:rPr>
                </w:rPrChange>
              </w:rPr>
            </w:pPr>
            <w:del w:id="479" w:author="USUARIO" w:date="2016-10-31T09:27:00Z">
              <w:r w:rsidRPr="00D131D5" w:rsidDel="00562005">
                <w:rPr>
                  <w:rFonts w:asciiTheme="minorHAnsi" w:hAnsiTheme="minorHAnsi" w:cs="Calibri"/>
                  <w:bCs/>
                  <w:sz w:val="18"/>
                  <w:szCs w:val="18"/>
                  <w:lang w:val="es-ES"/>
                  <w:rPrChange w:id="480" w:author="USUARIO" w:date="2016-10-17T09:03:00Z">
                    <w:rPr>
                      <w:rFonts w:ascii="Calibri" w:hAnsi="Calibri" w:cs="Calibri"/>
                      <w:bCs/>
                      <w:sz w:val="20"/>
                      <w:szCs w:val="20"/>
                      <w:lang w:val="es-ES"/>
                    </w:rPr>
                  </w:rPrChange>
                </w:rPr>
                <w:delText>Familia de palabras.</w:delText>
              </w:r>
            </w:del>
          </w:p>
          <w:p w:rsidR="00562005" w:rsidRPr="00D131D5" w:rsidDel="00562005" w:rsidRDefault="00562005" w:rsidP="00577353">
            <w:pPr>
              <w:tabs>
                <w:tab w:val="left" w:pos="924"/>
              </w:tabs>
              <w:autoSpaceDE w:val="0"/>
              <w:autoSpaceDN w:val="0"/>
              <w:adjustRightInd w:val="0"/>
              <w:jc w:val="both"/>
              <w:rPr>
                <w:del w:id="481" w:author="USUARIO" w:date="2016-10-31T09:27:00Z"/>
                <w:rFonts w:asciiTheme="minorHAnsi" w:hAnsiTheme="minorHAnsi" w:cs="Calibri"/>
                <w:bCs/>
                <w:sz w:val="18"/>
                <w:szCs w:val="18"/>
                <w:lang w:val="es-ES"/>
                <w:rPrChange w:id="482" w:author="USUARIO" w:date="2016-10-17T09:03:00Z">
                  <w:rPr>
                    <w:del w:id="483" w:author="USUARIO" w:date="2016-10-31T09:27:00Z"/>
                    <w:rFonts w:ascii="Calibri" w:hAnsi="Calibri" w:cs="Calibri"/>
                    <w:bCs/>
                    <w:sz w:val="20"/>
                    <w:szCs w:val="20"/>
                    <w:lang w:val="es-ES"/>
                  </w:rPr>
                </w:rPrChange>
              </w:rPr>
            </w:pPr>
            <w:del w:id="484" w:author="USUARIO" w:date="2016-10-31T09:27:00Z">
              <w:r w:rsidRPr="00D131D5" w:rsidDel="00562005">
                <w:rPr>
                  <w:rFonts w:asciiTheme="minorHAnsi" w:hAnsiTheme="minorHAnsi" w:cs="Calibri"/>
                  <w:bCs/>
                  <w:sz w:val="18"/>
                  <w:szCs w:val="18"/>
                  <w:lang w:val="es-ES"/>
                  <w:rPrChange w:id="485" w:author="USUARIO" w:date="2016-10-17T09:03:00Z">
                    <w:rPr>
                      <w:rFonts w:ascii="Calibri" w:hAnsi="Calibri" w:cs="Calibri"/>
                      <w:bCs/>
                      <w:sz w:val="20"/>
                      <w:szCs w:val="20"/>
                      <w:lang w:val="es-ES"/>
                    </w:rPr>
                  </w:rPrChange>
                </w:rPr>
                <w:delText>Las reglas generales</w:delText>
              </w:r>
            </w:del>
          </w:p>
          <w:p w:rsidR="00562005" w:rsidRPr="00D131D5" w:rsidDel="00F55B6D" w:rsidRDefault="00562005" w:rsidP="00577353">
            <w:pPr>
              <w:tabs>
                <w:tab w:val="left" w:pos="924"/>
              </w:tabs>
              <w:autoSpaceDE w:val="0"/>
              <w:autoSpaceDN w:val="0"/>
              <w:adjustRightInd w:val="0"/>
              <w:jc w:val="both"/>
              <w:rPr>
                <w:del w:id="486" w:author="USUARIO" w:date="2016-10-17T09:41:00Z"/>
                <w:rFonts w:asciiTheme="minorHAnsi" w:hAnsiTheme="minorHAnsi" w:cs="Calibri"/>
                <w:bCs/>
                <w:sz w:val="18"/>
                <w:szCs w:val="18"/>
                <w:lang w:val="es-ES"/>
                <w:rPrChange w:id="487" w:author="USUARIO" w:date="2016-10-17T09:03:00Z">
                  <w:rPr>
                    <w:del w:id="488" w:author="USUARIO" w:date="2016-10-17T09:41:00Z"/>
                    <w:rFonts w:ascii="Calibri" w:hAnsi="Calibri" w:cs="Calibri"/>
                    <w:bCs/>
                    <w:sz w:val="20"/>
                    <w:szCs w:val="20"/>
                    <w:lang w:val="es-ES"/>
                  </w:rPr>
                </w:rPrChange>
              </w:rPr>
            </w:pPr>
            <w:del w:id="489" w:author="USUARIO" w:date="2016-10-31T09:27:00Z">
              <w:r w:rsidRPr="00D131D5" w:rsidDel="00562005">
                <w:rPr>
                  <w:rFonts w:asciiTheme="minorHAnsi" w:hAnsiTheme="minorHAnsi" w:cs="Calibri"/>
                  <w:bCs/>
                  <w:sz w:val="18"/>
                  <w:szCs w:val="18"/>
                  <w:lang w:val="es-ES"/>
                  <w:rPrChange w:id="490" w:author="USUARIO" w:date="2016-10-17T09:03:00Z">
                    <w:rPr>
                      <w:rFonts w:ascii="Calibri" w:hAnsi="Calibri" w:cs="Calibri"/>
                      <w:bCs/>
                      <w:sz w:val="20"/>
                      <w:szCs w:val="20"/>
                      <w:lang w:val="es-ES"/>
                    </w:rPr>
                  </w:rPrChange>
                </w:rPr>
                <w:delText xml:space="preserve">Uso de la z sustantivos abstractos </w:delText>
              </w:r>
            </w:del>
          </w:p>
          <w:p w:rsidR="00562005" w:rsidRPr="00D131D5" w:rsidDel="00F55B6D" w:rsidRDefault="00562005" w:rsidP="00577353">
            <w:pPr>
              <w:tabs>
                <w:tab w:val="left" w:pos="924"/>
              </w:tabs>
              <w:autoSpaceDE w:val="0"/>
              <w:autoSpaceDN w:val="0"/>
              <w:adjustRightInd w:val="0"/>
              <w:jc w:val="both"/>
              <w:rPr>
                <w:del w:id="491" w:author="USUARIO" w:date="2016-10-17T09:41:00Z"/>
                <w:rFonts w:asciiTheme="minorHAnsi" w:hAnsiTheme="minorHAnsi" w:cs="Calibri"/>
                <w:bCs/>
                <w:sz w:val="18"/>
                <w:szCs w:val="18"/>
                <w:lang w:val="es-ES"/>
                <w:rPrChange w:id="492" w:author="USUARIO" w:date="2016-10-17T09:03:00Z">
                  <w:rPr>
                    <w:del w:id="493" w:author="USUARIO" w:date="2016-10-17T09:41:00Z"/>
                    <w:rFonts w:ascii="Calibri" w:hAnsi="Calibri" w:cs="Calibri"/>
                    <w:bCs/>
                    <w:sz w:val="20"/>
                    <w:szCs w:val="20"/>
                    <w:lang w:val="es-ES"/>
                  </w:rPr>
                </w:rPrChange>
              </w:rPr>
            </w:pPr>
          </w:p>
          <w:p w:rsidR="00562005" w:rsidRPr="00D131D5" w:rsidDel="00F55B6D" w:rsidRDefault="00562005" w:rsidP="00577353">
            <w:pPr>
              <w:tabs>
                <w:tab w:val="left" w:pos="924"/>
              </w:tabs>
              <w:autoSpaceDE w:val="0"/>
              <w:autoSpaceDN w:val="0"/>
              <w:adjustRightInd w:val="0"/>
              <w:jc w:val="both"/>
              <w:rPr>
                <w:del w:id="494" w:author="USUARIO" w:date="2016-10-17T09:41:00Z"/>
                <w:rFonts w:asciiTheme="minorHAnsi" w:hAnsiTheme="minorHAnsi" w:cs="Calibri"/>
                <w:bCs/>
                <w:sz w:val="18"/>
                <w:szCs w:val="18"/>
                <w:lang w:val="es-ES"/>
                <w:rPrChange w:id="495" w:author="USUARIO" w:date="2016-10-17T09:03:00Z">
                  <w:rPr>
                    <w:del w:id="496" w:author="USUARIO" w:date="2016-10-17T09:41:00Z"/>
                    <w:rFonts w:ascii="Calibri" w:hAnsi="Calibri" w:cs="Calibri"/>
                    <w:bCs/>
                    <w:sz w:val="20"/>
                    <w:szCs w:val="20"/>
                    <w:lang w:val="es-ES"/>
                  </w:rPr>
                </w:rPrChange>
              </w:rPr>
            </w:pPr>
          </w:p>
          <w:p w:rsidR="00562005" w:rsidRPr="00D131D5" w:rsidDel="00F55B6D" w:rsidRDefault="00562005" w:rsidP="00577353">
            <w:pPr>
              <w:tabs>
                <w:tab w:val="left" w:pos="924"/>
              </w:tabs>
              <w:autoSpaceDE w:val="0"/>
              <w:autoSpaceDN w:val="0"/>
              <w:adjustRightInd w:val="0"/>
              <w:jc w:val="both"/>
              <w:rPr>
                <w:del w:id="497" w:author="USUARIO" w:date="2016-10-17T09:41:00Z"/>
                <w:rFonts w:asciiTheme="minorHAnsi" w:hAnsiTheme="minorHAnsi" w:cs="Calibri"/>
                <w:bCs/>
                <w:sz w:val="18"/>
                <w:szCs w:val="18"/>
                <w:lang w:val="es-ES"/>
                <w:rPrChange w:id="498" w:author="USUARIO" w:date="2016-10-17T09:03:00Z">
                  <w:rPr>
                    <w:del w:id="499" w:author="USUARIO" w:date="2016-10-17T09:41:00Z"/>
                    <w:rFonts w:ascii="Calibri" w:hAnsi="Calibri" w:cs="Calibri"/>
                    <w:bCs/>
                    <w:sz w:val="20"/>
                    <w:szCs w:val="20"/>
                    <w:lang w:val="es-ES"/>
                  </w:rPr>
                </w:rPrChange>
              </w:rPr>
            </w:pPr>
          </w:p>
          <w:p w:rsidR="00562005" w:rsidRPr="00D131D5" w:rsidDel="00F55B6D" w:rsidRDefault="00562005" w:rsidP="00577353">
            <w:pPr>
              <w:tabs>
                <w:tab w:val="left" w:pos="924"/>
              </w:tabs>
              <w:autoSpaceDE w:val="0"/>
              <w:autoSpaceDN w:val="0"/>
              <w:adjustRightInd w:val="0"/>
              <w:jc w:val="both"/>
              <w:rPr>
                <w:del w:id="500" w:author="USUARIO" w:date="2016-10-17T09:41:00Z"/>
                <w:rFonts w:asciiTheme="minorHAnsi" w:hAnsiTheme="minorHAnsi" w:cs="Calibri"/>
                <w:bCs/>
                <w:sz w:val="18"/>
                <w:szCs w:val="18"/>
                <w:lang w:val="es-ES"/>
                <w:rPrChange w:id="501" w:author="USUARIO" w:date="2016-10-17T09:03:00Z">
                  <w:rPr>
                    <w:del w:id="502" w:author="USUARIO" w:date="2016-10-17T09:41:00Z"/>
                    <w:rFonts w:ascii="Calibri" w:hAnsi="Calibri" w:cs="Calibri"/>
                    <w:bCs/>
                    <w:sz w:val="20"/>
                    <w:szCs w:val="20"/>
                    <w:lang w:val="es-ES"/>
                  </w:rPr>
                </w:rPrChange>
              </w:rPr>
            </w:pPr>
          </w:p>
          <w:p w:rsidR="00562005" w:rsidRPr="00D131D5" w:rsidDel="00F55B6D" w:rsidRDefault="00562005" w:rsidP="00577353">
            <w:pPr>
              <w:tabs>
                <w:tab w:val="left" w:pos="924"/>
              </w:tabs>
              <w:autoSpaceDE w:val="0"/>
              <w:autoSpaceDN w:val="0"/>
              <w:adjustRightInd w:val="0"/>
              <w:jc w:val="both"/>
              <w:rPr>
                <w:del w:id="503" w:author="USUARIO" w:date="2016-10-17T09:41:00Z"/>
                <w:rFonts w:asciiTheme="minorHAnsi" w:hAnsiTheme="minorHAnsi" w:cs="Calibri"/>
                <w:bCs/>
                <w:sz w:val="18"/>
                <w:szCs w:val="18"/>
                <w:lang w:val="es-ES"/>
                <w:rPrChange w:id="504" w:author="USUARIO" w:date="2016-10-17T09:03:00Z">
                  <w:rPr>
                    <w:del w:id="505" w:author="USUARIO" w:date="2016-10-17T09:41:00Z"/>
                    <w:rFonts w:ascii="Calibri" w:hAnsi="Calibri" w:cs="Calibri"/>
                    <w:bCs/>
                    <w:sz w:val="20"/>
                    <w:szCs w:val="20"/>
                    <w:lang w:val="es-ES"/>
                  </w:rPr>
                </w:rPrChange>
              </w:rPr>
            </w:pPr>
          </w:p>
          <w:p w:rsidR="00562005" w:rsidRPr="00D131D5" w:rsidDel="00F55B6D" w:rsidRDefault="00562005" w:rsidP="00577353">
            <w:pPr>
              <w:tabs>
                <w:tab w:val="left" w:pos="924"/>
              </w:tabs>
              <w:autoSpaceDE w:val="0"/>
              <w:autoSpaceDN w:val="0"/>
              <w:adjustRightInd w:val="0"/>
              <w:jc w:val="both"/>
              <w:rPr>
                <w:del w:id="506" w:author="USUARIO" w:date="2016-10-17T09:41:00Z"/>
                <w:rFonts w:asciiTheme="minorHAnsi" w:hAnsiTheme="minorHAnsi" w:cs="Calibri"/>
                <w:bCs/>
                <w:sz w:val="18"/>
                <w:szCs w:val="18"/>
                <w:lang w:val="es-ES"/>
                <w:rPrChange w:id="507" w:author="USUARIO" w:date="2016-10-17T09:03:00Z">
                  <w:rPr>
                    <w:del w:id="508" w:author="USUARIO" w:date="2016-10-17T09:41:00Z"/>
                    <w:rFonts w:ascii="Calibri" w:hAnsi="Calibri" w:cs="Calibri"/>
                    <w:bCs/>
                    <w:sz w:val="20"/>
                    <w:szCs w:val="20"/>
                    <w:lang w:val="es-ES"/>
                  </w:rPr>
                </w:rPrChange>
              </w:rPr>
            </w:pPr>
          </w:p>
          <w:p w:rsidR="00562005" w:rsidRPr="00D131D5" w:rsidDel="00F55B6D" w:rsidRDefault="00562005" w:rsidP="00577353">
            <w:pPr>
              <w:tabs>
                <w:tab w:val="left" w:pos="924"/>
              </w:tabs>
              <w:autoSpaceDE w:val="0"/>
              <w:autoSpaceDN w:val="0"/>
              <w:adjustRightInd w:val="0"/>
              <w:jc w:val="both"/>
              <w:rPr>
                <w:del w:id="509" w:author="USUARIO" w:date="2016-10-17T09:41:00Z"/>
                <w:rFonts w:asciiTheme="minorHAnsi" w:hAnsiTheme="minorHAnsi" w:cs="Calibri"/>
                <w:bCs/>
                <w:sz w:val="18"/>
                <w:szCs w:val="18"/>
                <w:lang w:val="es-ES"/>
                <w:rPrChange w:id="510" w:author="USUARIO" w:date="2016-10-17T09:03:00Z">
                  <w:rPr>
                    <w:del w:id="511" w:author="USUARIO" w:date="2016-10-17T09:41:00Z"/>
                    <w:rFonts w:ascii="Calibri" w:hAnsi="Calibri" w:cs="Calibri"/>
                    <w:bCs/>
                    <w:sz w:val="20"/>
                    <w:szCs w:val="20"/>
                    <w:lang w:val="es-ES"/>
                  </w:rPr>
                </w:rPrChange>
              </w:rPr>
            </w:pPr>
          </w:p>
          <w:p w:rsidR="00562005" w:rsidRPr="00D131D5" w:rsidDel="00562005" w:rsidRDefault="00562005" w:rsidP="00577353">
            <w:pPr>
              <w:tabs>
                <w:tab w:val="left" w:pos="924"/>
              </w:tabs>
              <w:autoSpaceDE w:val="0"/>
              <w:autoSpaceDN w:val="0"/>
              <w:adjustRightInd w:val="0"/>
              <w:jc w:val="both"/>
              <w:rPr>
                <w:del w:id="512" w:author="USUARIO" w:date="2016-10-31T09:27:00Z"/>
                <w:rFonts w:asciiTheme="minorHAnsi" w:hAnsiTheme="minorHAnsi" w:cs="Calibri"/>
                <w:bCs/>
                <w:sz w:val="18"/>
                <w:szCs w:val="18"/>
                <w:lang w:val="es-ES"/>
                <w:rPrChange w:id="513" w:author="USUARIO" w:date="2016-10-17T09:03:00Z">
                  <w:rPr>
                    <w:del w:id="514" w:author="USUARIO" w:date="2016-10-31T09:27:00Z"/>
                    <w:rFonts w:ascii="Calibri" w:hAnsi="Calibri" w:cs="Calibri"/>
                    <w:bCs/>
                    <w:sz w:val="20"/>
                    <w:szCs w:val="20"/>
                    <w:lang w:val="es-ES"/>
                  </w:rPr>
                </w:rPrChange>
              </w:rPr>
            </w:pPr>
          </w:p>
          <w:p w:rsidR="00562005" w:rsidRPr="00D131D5" w:rsidDel="00562005" w:rsidRDefault="00562005" w:rsidP="00577353">
            <w:pPr>
              <w:tabs>
                <w:tab w:val="left" w:pos="924"/>
              </w:tabs>
              <w:autoSpaceDE w:val="0"/>
              <w:autoSpaceDN w:val="0"/>
              <w:adjustRightInd w:val="0"/>
              <w:jc w:val="both"/>
              <w:rPr>
                <w:del w:id="515" w:author="USUARIO" w:date="2016-10-31T09:27:00Z"/>
                <w:rFonts w:asciiTheme="minorHAnsi" w:hAnsiTheme="minorHAnsi" w:cs="Calibri"/>
                <w:bCs/>
                <w:sz w:val="18"/>
                <w:szCs w:val="18"/>
                <w:lang w:val="es-ES"/>
                <w:rPrChange w:id="516" w:author="USUARIO" w:date="2016-10-17T09:03:00Z">
                  <w:rPr>
                    <w:del w:id="517" w:author="USUARIO" w:date="2016-10-31T09:27:00Z"/>
                    <w:rFonts w:ascii="Calibri" w:hAnsi="Calibri" w:cs="Calibri"/>
                    <w:bCs/>
                    <w:sz w:val="20"/>
                    <w:szCs w:val="20"/>
                    <w:lang w:val="es-ES"/>
                  </w:rPr>
                </w:rPrChange>
              </w:rPr>
            </w:pPr>
          </w:p>
          <w:p w:rsidR="00562005" w:rsidRPr="00D131D5" w:rsidDel="00562005" w:rsidRDefault="00562005" w:rsidP="00577353">
            <w:pPr>
              <w:tabs>
                <w:tab w:val="left" w:pos="924"/>
              </w:tabs>
              <w:autoSpaceDE w:val="0"/>
              <w:autoSpaceDN w:val="0"/>
              <w:adjustRightInd w:val="0"/>
              <w:jc w:val="both"/>
              <w:rPr>
                <w:del w:id="518" w:author="USUARIO" w:date="2016-10-31T09:27:00Z"/>
                <w:rFonts w:asciiTheme="minorHAnsi" w:hAnsiTheme="minorHAnsi" w:cs="Calibri"/>
                <w:bCs/>
                <w:sz w:val="18"/>
                <w:szCs w:val="18"/>
                <w:lang w:val="es-ES"/>
                <w:rPrChange w:id="519" w:author="USUARIO" w:date="2016-10-17T09:03:00Z">
                  <w:rPr>
                    <w:del w:id="520" w:author="USUARIO" w:date="2016-10-31T09:27:00Z"/>
                    <w:rFonts w:ascii="Calibri" w:hAnsi="Calibri" w:cs="Calibri"/>
                    <w:bCs/>
                    <w:sz w:val="20"/>
                    <w:szCs w:val="20"/>
                    <w:lang w:val="es-ES"/>
                  </w:rPr>
                </w:rPrChange>
              </w:rPr>
            </w:pPr>
          </w:p>
          <w:p w:rsidR="00562005" w:rsidRPr="00D131D5" w:rsidDel="00562005" w:rsidRDefault="00562005" w:rsidP="00577353">
            <w:pPr>
              <w:tabs>
                <w:tab w:val="left" w:pos="924"/>
              </w:tabs>
              <w:autoSpaceDE w:val="0"/>
              <w:autoSpaceDN w:val="0"/>
              <w:adjustRightInd w:val="0"/>
              <w:jc w:val="both"/>
              <w:rPr>
                <w:del w:id="521" w:author="USUARIO" w:date="2016-10-31T09:27:00Z"/>
                <w:rFonts w:asciiTheme="minorHAnsi" w:hAnsiTheme="minorHAnsi" w:cs="Calibri"/>
                <w:bCs/>
                <w:sz w:val="18"/>
                <w:szCs w:val="18"/>
                <w:lang w:val="es-ES"/>
                <w:rPrChange w:id="522" w:author="USUARIO" w:date="2016-10-17T09:03:00Z">
                  <w:rPr>
                    <w:del w:id="523" w:author="USUARIO" w:date="2016-10-31T09:27:00Z"/>
                    <w:rFonts w:ascii="Calibri" w:hAnsi="Calibri" w:cs="Calibri"/>
                    <w:bCs/>
                    <w:sz w:val="20"/>
                    <w:szCs w:val="20"/>
                    <w:lang w:val="es-ES"/>
                  </w:rPr>
                </w:rPrChange>
              </w:rPr>
            </w:pPr>
          </w:p>
          <w:p w:rsidR="00562005" w:rsidRPr="00D131D5" w:rsidDel="00562005" w:rsidRDefault="00562005" w:rsidP="00577353">
            <w:pPr>
              <w:tabs>
                <w:tab w:val="left" w:pos="924"/>
              </w:tabs>
              <w:autoSpaceDE w:val="0"/>
              <w:autoSpaceDN w:val="0"/>
              <w:adjustRightInd w:val="0"/>
              <w:jc w:val="both"/>
              <w:rPr>
                <w:del w:id="524" w:author="USUARIO" w:date="2016-10-31T09:27:00Z"/>
                <w:rFonts w:asciiTheme="minorHAnsi" w:hAnsiTheme="minorHAnsi" w:cs="Calibri"/>
                <w:bCs/>
                <w:sz w:val="18"/>
                <w:szCs w:val="18"/>
                <w:lang w:val="es-ES"/>
                <w:rPrChange w:id="525" w:author="USUARIO" w:date="2016-10-17T09:03:00Z">
                  <w:rPr>
                    <w:del w:id="526" w:author="USUARIO" w:date="2016-10-31T09:27:00Z"/>
                    <w:rFonts w:ascii="Calibri" w:hAnsi="Calibri" w:cs="Calibri"/>
                    <w:bCs/>
                    <w:sz w:val="20"/>
                    <w:szCs w:val="20"/>
                    <w:lang w:val="es-ES"/>
                  </w:rPr>
                </w:rPrChange>
              </w:rPr>
            </w:pPr>
          </w:p>
          <w:p w:rsidR="00562005" w:rsidRPr="00D131D5" w:rsidDel="00D131D5" w:rsidRDefault="00562005" w:rsidP="00577353">
            <w:pPr>
              <w:tabs>
                <w:tab w:val="left" w:pos="924"/>
              </w:tabs>
              <w:autoSpaceDE w:val="0"/>
              <w:autoSpaceDN w:val="0"/>
              <w:adjustRightInd w:val="0"/>
              <w:jc w:val="both"/>
              <w:rPr>
                <w:del w:id="527" w:author="USUARIO" w:date="2016-10-17T09:08:00Z"/>
                <w:rFonts w:asciiTheme="minorHAnsi" w:hAnsiTheme="minorHAnsi" w:cs="Calibri"/>
                <w:bCs/>
                <w:sz w:val="18"/>
                <w:szCs w:val="18"/>
                <w:lang w:val="es-ES"/>
                <w:rPrChange w:id="528" w:author="USUARIO" w:date="2016-10-17T09:03:00Z">
                  <w:rPr>
                    <w:del w:id="529" w:author="USUARIO" w:date="2016-10-17T09:08:00Z"/>
                    <w:rFonts w:ascii="Calibri" w:hAnsi="Calibri" w:cs="Calibri"/>
                    <w:bCs/>
                    <w:sz w:val="20"/>
                    <w:szCs w:val="20"/>
                    <w:lang w:val="es-ES"/>
                  </w:rPr>
                </w:rPrChange>
              </w:rPr>
            </w:pPr>
          </w:p>
          <w:p w:rsidR="00562005" w:rsidRPr="00D131D5" w:rsidDel="00562005" w:rsidRDefault="00562005" w:rsidP="00577353">
            <w:pPr>
              <w:tabs>
                <w:tab w:val="left" w:pos="924"/>
              </w:tabs>
              <w:autoSpaceDE w:val="0"/>
              <w:autoSpaceDN w:val="0"/>
              <w:adjustRightInd w:val="0"/>
              <w:jc w:val="both"/>
              <w:rPr>
                <w:del w:id="530" w:author="USUARIO" w:date="2016-10-31T09:27:00Z"/>
                <w:rFonts w:asciiTheme="minorHAnsi" w:hAnsiTheme="minorHAnsi" w:cs="Calibri"/>
                <w:b/>
                <w:bCs/>
                <w:sz w:val="18"/>
                <w:szCs w:val="18"/>
                <w:lang w:val="es-ES"/>
                <w:rPrChange w:id="531" w:author="USUARIO" w:date="2016-10-17T09:03:00Z">
                  <w:rPr>
                    <w:del w:id="532" w:author="USUARIO" w:date="2016-10-31T09:27:00Z"/>
                    <w:rFonts w:ascii="Calibri" w:hAnsi="Calibri" w:cs="Calibri"/>
                    <w:b/>
                    <w:bCs/>
                    <w:sz w:val="20"/>
                    <w:szCs w:val="20"/>
                    <w:lang w:val="es-ES"/>
                  </w:rPr>
                </w:rPrChange>
              </w:rPr>
            </w:pPr>
            <w:del w:id="533" w:author="USUARIO" w:date="2016-10-31T09:27:00Z">
              <w:r w:rsidRPr="00D131D5" w:rsidDel="00562005">
                <w:rPr>
                  <w:rFonts w:asciiTheme="minorHAnsi" w:hAnsiTheme="minorHAnsi" w:cs="Calibri"/>
                  <w:b/>
                  <w:bCs/>
                  <w:sz w:val="18"/>
                  <w:szCs w:val="18"/>
                  <w:lang w:val="es-ES"/>
                  <w:rPrChange w:id="534" w:author="USUARIO" w:date="2016-10-17T09:03:00Z">
                    <w:rPr>
                      <w:rFonts w:ascii="Calibri" w:hAnsi="Calibri" w:cs="Calibri"/>
                      <w:b/>
                      <w:bCs/>
                      <w:sz w:val="20"/>
                      <w:szCs w:val="20"/>
                      <w:lang w:val="es-ES"/>
                    </w:rPr>
                  </w:rPrChange>
                </w:rPr>
                <w:delText>Tema 5</w:delText>
              </w:r>
            </w:del>
          </w:p>
          <w:p w:rsidR="00562005" w:rsidRPr="00D131D5" w:rsidDel="00562005" w:rsidRDefault="00562005" w:rsidP="00577353">
            <w:pPr>
              <w:tabs>
                <w:tab w:val="left" w:pos="924"/>
              </w:tabs>
              <w:autoSpaceDE w:val="0"/>
              <w:autoSpaceDN w:val="0"/>
              <w:adjustRightInd w:val="0"/>
              <w:jc w:val="both"/>
              <w:rPr>
                <w:del w:id="535" w:author="USUARIO" w:date="2016-10-31T09:27:00Z"/>
                <w:rFonts w:asciiTheme="minorHAnsi" w:hAnsiTheme="minorHAnsi" w:cs="Calibri"/>
                <w:bCs/>
                <w:sz w:val="18"/>
                <w:szCs w:val="18"/>
                <w:lang w:val="es-ES"/>
                <w:rPrChange w:id="536" w:author="USUARIO" w:date="2016-10-17T09:03:00Z">
                  <w:rPr>
                    <w:del w:id="537" w:author="USUARIO" w:date="2016-10-31T09:27:00Z"/>
                    <w:rFonts w:ascii="Calibri" w:hAnsi="Calibri" w:cs="Calibri"/>
                    <w:bCs/>
                    <w:sz w:val="20"/>
                    <w:szCs w:val="20"/>
                    <w:lang w:val="es-ES"/>
                  </w:rPr>
                </w:rPrChange>
              </w:rPr>
            </w:pPr>
            <w:del w:id="538" w:author="USUARIO" w:date="2016-10-31T09:27:00Z">
              <w:r w:rsidRPr="00D131D5" w:rsidDel="00562005">
                <w:rPr>
                  <w:rFonts w:asciiTheme="minorHAnsi" w:hAnsiTheme="minorHAnsi" w:cs="Calibri"/>
                  <w:bCs/>
                  <w:sz w:val="18"/>
                  <w:szCs w:val="18"/>
                  <w:lang w:val="es-ES"/>
                  <w:rPrChange w:id="539" w:author="USUARIO" w:date="2016-10-17T09:03:00Z">
                    <w:rPr>
                      <w:rFonts w:ascii="Calibri" w:hAnsi="Calibri" w:cs="Calibri"/>
                      <w:bCs/>
                      <w:sz w:val="20"/>
                      <w:szCs w:val="20"/>
                      <w:lang w:val="es-ES"/>
                    </w:rPr>
                  </w:rPrChange>
                </w:rPr>
                <w:delText>Cómo se relacionan la literatura</w:delText>
              </w:r>
            </w:del>
          </w:p>
          <w:p w:rsidR="00562005" w:rsidRPr="00D131D5" w:rsidDel="00562005" w:rsidRDefault="00562005" w:rsidP="00577353">
            <w:pPr>
              <w:tabs>
                <w:tab w:val="left" w:pos="924"/>
              </w:tabs>
              <w:autoSpaceDE w:val="0"/>
              <w:autoSpaceDN w:val="0"/>
              <w:adjustRightInd w:val="0"/>
              <w:jc w:val="both"/>
              <w:rPr>
                <w:del w:id="540" w:author="USUARIO" w:date="2016-10-31T09:27:00Z"/>
                <w:rFonts w:asciiTheme="minorHAnsi" w:hAnsiTheme="minorHAnsi" w:cs="Calibri"/>
                <w:bCs/>
                <w:sz w:val="18"/>
                <w:szCs w:val="18"/>
                <w:lang w:val="es-ES"/>
                <w:rPrChange w:id="541" w:author="USUARIO" w:date="2016-10-17T09:03:00Z">
                  <w:rPr>
                    <w:del w:id="542" w:author="USUARIO" w:date="2016-10-31T09:27:00Z"/>
                    <w:rFonts w:ascii="Calibri" w:hAnsi="Calibri" w:cs="Calibri"/>
                    <w:bCs/>
                    <w:sz w:val="20"/>
                    <w:szCs w:val="20"/>
                    <w:lang w:val="es-ES"/>
                  </w:rPr>
                </w:rPrChange>
              </w:rPr>
            </w:pPr>
            <w:del w:id="543" w:author="USUARIO" w:date="2016-10-31T09:27:00Z">
              <w:r w:rsidRPr="00D131D5" w:rsidDel="00562005">
                <w:rPr>
                  <w:rFonts w:asciiTheme="minorHAnsi" w:hAnsiTheme="minorHAnsi" w:cs="Calibri"/>
                  <w:bCs/>
                  <w:sz w:val="18"/>
                  <w:szCs w:val="18"/>
                  <w:lang w:val="es-ES"/>
                  <w:rPrChange w:id="544" w:author="USUARIO" w:date="2016-10-17T09:03:00Z">
                    <w:rPr>
                      <w:rFonts w:ascii="Calibri" w:hAnsi="Calibri" w:cs="Calibri"/>
                      <w:bCs/>
                      <w:sz w:val="20"/>
                      <w:szCs w:val="20"/>
                      <w:lang w:val="es-ES"/>
                    </w:rPr>
                  </w:rPrChange>
                </w:rPr>
                <w:delText xml:space="preserve">y el periodismo </w:delText>
              </w:r>
            </w:del>
          </w:p>
          <w:p w:rsidR="00562005" w:rsidRPr="00D131D5" w:rsidDel="00562005" w:rsidRDefault="00562005" w:rsidP="00577353">
            <w:pPr>
              <w:tabs>
                <w:tab w:val="left" w:pos="924"/>
              </w:tabs>
              <w:autoSpaceDE w:val="0"/>
              <w:autoSpaceDN w:val="0"/>
              <w:adjustRightInd w:val="0"/>
              <w:jc w:val="both"/>
              <w:rPr>
                <w:del w:id="545" w:author="USUARIO" w:date="2016-10-31T09:27:00Z"/>
                <w:rFonts w:asciiTheme="minorHAnsi" w:hAnsiTheme="minorHAnsi" w:cs="Calibri"/>
                <w:bCs/>
                <w:sz w:val="18"/>
                <w:szCs w:val="18"/>
                <w:lang w:val="es-ES"/>
                <w:rPrChange w:id="546" w:author="USUARIO" w:date="2016-10-17T09:03:00Z">
                  <w:rPr>
                    <w:del w:id="547" w:author="USUARIO" w:date="2016-10-31T09:27:00Z"/>
                    <w:rFonts w:ascii="Calibri" w:hAnsi="Calibri" w:cs="Calibri"/>
                    <w:bCs/>
                    <w:sz w:val="20"/>
                    <w:szCs w:val="20"/>
                    <w:lang w:val="es-ES"/>
                  </w:rPr>
                </w:rPrChange>
              </w:rPr>
            </w:pPr>
            <w:del w:id="548" w:author="USUARIO" w:date="2016-10-31T09:27:00Z">
              <w:r w:rsidRPr="00D131D5" w:rsidDel="00562005">
                <w:rPr>
                  <w:rFonts w:asciiTheme="minorHAnsi" w:hAnsiTheme="minorHAnsi" w:cs="Calibri"/>
                  <w:bCs/>
                  <w:sz w:val="18"/>
                  <w:szCs w:val="18"/>
                  <w:lang w:val="es-ES"/>
                  <w:rPrChange w:id="549" w:author="USUARIO" w:date="2016-10-17T09:03:00Z">
                    <w:rPr>
                      <w:rFonts w:ascii="Calibri" w:hAnsi="Calibri" w:cs="Calibri"/>
                      <w:bCs/>
                      <w:sz w:val="20"/>
                      <w:szCs w:val="20"/>
                      <w:lang w:val="es-ES"/>
                    </w:rPr>
                  </w:rPrChange>
                </w:rPr>
                <w:delText>Lectura de un índice. Inferencias</w:delText>
              </w:r>
            </w:del>
          </w:p>
          <w:p w:rsidR="00562005" w:rsidRPr="00D131D5" w:rsidDel="00562005" w:rsidRDefault="00562005" w:rsidP="00577353">
            <w:pPr>
              <w:tabs>
                <w:tab w:val="left" w:pos="924"/>
              </w:tabs>
              <w:autoSpaceDE w:val="0"/>
              <w:autoSpaceDN w:val="0"/>
              <w:adjustRightInd w:val="0"/>
              <w:jc w:val="both"/>
              <w:rPr>
                <w:del w:id="550" w:author="USUARIO" w:date="2016-10-31T09:27:00Z"/>
                <w:rFonts w:asciiTheme="minorHAnsi" w:hAnsiTheme="minorHAnsi" w:cs="Calibri"/>
                <w:bCs/>
                <w:sz w:val="18"/>
                <w:szCs w:val="18"/>
                <w:lang w:val="es-ES"/>
                <w:rPrChange w:id="551" w:author="USUARIO" w:date="2016-10-17T09:03:00Z">
                  <w:rPr>
                    <w:del w:id="552" w:author="USUARIO" w:date="2016-10-31T09:27:00Z"/>
                    <w:rFonts w:ascii="Calibri" w:hAnsi="Calibri" w:cs="Calibri"/>
                    <w:bCs/>
                    <w:sz w:val="20"/>
                    <w:szCs w:val="20"/>
                    <w:lang w:val="es-ES"/>
                  </w:rPr>
                </w:rPrChange>
              </w:rPr>
            </w:pPr>
            <w:del w:id="553" w:author="USUARIO" w:date="2016-10-31T09:27:00Z">
              <w:r w:rsidRPr="00D131D5" w:rsidDel="00562005">
                <w:rPr>
                  <w:rFonts w:asciiTheme="minorHAnsi" w:hAnsiTheme="minorHAnsi" w:cs="Calibri"/>
                  <w:bCs/>
                  <w:sz w:val="18"/>
                  <w:szCs w:val="18"/>
                  <w:lang w:val="es-ES"/>
                  <w:rPrChange w:id="554" w:author="USUARIO" w:date="2016-10-17T09:03:00Z">
                    <w:rPr>
                      <w:rFonts w:ascii="Calibri" w:hAnsi="Calibri" w:cs="Calibri"/>
                      <w:bCs/>
                      <w:sz w:val="20"/>
                      <w:szCs w:val="20"/>
                      <w:lang w:val="es-ES"/>
                    </w:rPr>
                  </w:rPrChange>
                </w:rPr>
                <w:delText>Libros de no-ficción en Latinoamérica. Ejemplos</w:delText>
              </w:r>
            </w:del>
          </w:p>
          <w:p w:rsidR="00562005" w:rsidDel="00562005" w:rsidRDefault="00562005" w:rsidP="00577353">
            <w:pPr>
              <w:tabs>
                <w:tab w:val="left" w:pos="924"/>
              </w:tabs>
              <w:autoSpaceDE w:val="0"/>
              <w:autoSpaceDN w:val="0"/>
              <w:adjustRightInd w:val="0"/>
              <w:jc w:val="both"/>
              <w:rPr>
                <w:ins w:id="555" w:author="David Aguilar Poveda" w:date="2016-10-17T21:27:00Z"/>
                <w:del w:id="556" w:author="USUARIO" w:date="2016-10-31T09:27:00Z"/>
                <w:rFonts w:asciiTheme="minorHAnsi" w:hAnsiTheme="minorHAnsi" w:cs="Calibri"/>
                <w:bCs/>
                <w:sz w:val="18"/>
                <w:szCs w:val="18"/>
                <w:lang w:val="es-ES"/>
              </w:rPr>
            </w:pPr>
            <w:del w:id="557" w:author="USUARIO" w:date="2016-10-31T09:27:00Z">
              <w:r w:rsidRPr="00D131D5" w:rsidDel="00562005">
                <w:rPr>
                  <w:rFonts w:asciiTheme="minorHAnsi" w:hAnsiTheme="minorHAnsi" w:cs="Calibri"/>
                  <w:bCs/>
                  <w:sz w:val="18"/>
                  <w:szCs w:val="18"/>
                  <w:lang w:val="es-ES"/>
                  <w:rPrChange w:id="558" w:author="USUARIO" w:date="2016-10-17T09:03:00Z">
                    <w:rPr>
                      <w:rFonts w:ascii="Calibri" w:hAnsi="Calibri" w:cs="Calibri"/>
                      <w:bCs/>
                      <w:sz w:val="20"/>
                      <w:szCs w:val="20"/>
                      <w:lang w:val="es-ES"/>
                    </w:rPr>
                  </w:rPrChange>
                </w:rPr>
                <w:delText>Buen Vivir: saber trabajar</w:delText>
              </w:r>
            </w:del>
          </w:p>
          <w:p w:rsidR="00562005" w:rsidDel="00562005" w:rsidRDefault="00562005" w:rsidP="00577353">
            <w:pPr>
              <w:tabs>
                <w:tab w:val="left" w:pos="924"/>
              </w:tabs>
              <w:autoSpaceDE w:val="0"/>
              <w:autoSpaceDN w:val="0"/>
              <w:adjustRightInd w:val="0"/>
              <w:jc w:val="both"/>
              <w:rPr>
                <w:ins w:id="559" w:author="David Aguilar Poveda" w:date="2016-10-17T21:27:00Z"/>
                <w:del w:id="560" w:author="USUARIO" w:date="2016-10-31T09:27:00Z"/>
                <w:rFonts w:asciiTheme="minorHAnsi" w:hAnsiTheme="minorHAnsi" w:cs="Calibri"/>
                <w:bCs/>
                <w:sz w:val="18"/>
                <w:szCs w:val="18"/>
                <w:lang w:val="es-ES"/>
              </w:rPr>
            </w:pPr>
          </w:p>
          <w:p w:rsidR="00562005" w:rsidRPr="00B6007E" w:rsidDel="00562005" w:rsidRDefault="00562005" w:rsidP="00577353">
            <w:pPr>
              <w:tabs>
                <w:tab w:val="left" w:pos="924"/>
              </w:tabs>
              <w:autoSpaceDE w:val="0"/>
              <w:autoSpaceDN w:val="0"/>
              <w:adjustRightInd w:val="0"/>
              <w:jc w:val="both"/>
              <w:rPr>
                <w:ins w:id="561" w:author="David Aguilar Poveda" w:date="2016-10-17T21:27:00Z"/>
                <w:del w:id="562" w:author="USUARIO" w:date="2016-10-31T09:27:00Z"/>
                <w:rStyle w:val="Hipervnculo"/>
                <w:rFonts w:asciiTheme="minorHAnsi" w:hAnsiTheme="minorHAnsi"/>
                <w:sz w:val="18"/>
                <w:szCs w:val="18"/>
                <w:rPrChange w:id="563" w:author="USUARIO" w:date="2016-10-17T09:03:00Z">
                  <w:rPr>
                    <w:ins w:id="564" w:author="David Aguilar Poveda" w:date="2016-10-17T21:27:00Z"/>
                    <w:del w:id="565" w:author="USUARIO" w:date="2016-10-31T09:27:00Z"/>
                    <w:rFonts w:ascii="Calibri" w:hAnsi="Calibri" w:cs="Calibri"/>
                    <w:b/>
                    <w:bCs/>
                    <w:sz w:val="20"/>
                    <w:szCs w:val="20"/>
                    <w:lang w:val="es-ES"/>
                  </w:rPr>
                </w:rPrChange>
              </w:rPr>
            </w:pPr>
            <w:ins w:id="566" w:author="David Aguilar Poveda" w:date="2016-10-17T21:27:00Z">
              <w:del w:id="567" w:author="USUARIO" w:date="2016-10-31T09:27:00Z">
                <w:r w:rsidDel="00562005">
                  <w:rPr>
                    <w:rFonts w:asciiTheme="minorHAnsi" w:hAnsiTheme="minorHAnsi" w:cs="Calibri"/>
                    <w:b/>
                    <w:bCs/>
                    <w:sz w:val="18"/>
                    <w:szCs w:val="18"/>
                    <w:lang w:val="es-ES"/>
                  </w:rPr>
                  <w:fldChar w:fldCharType="begin"/>
                </w:r>
                <w:r w:rsidDel="00562005">
                  <w:rPr>
                    <w:rFonts w:asciiTheme="minorHAnsi" w:hAnsiTheme="minorHAnsi" w:cs="Calibri"/>
                    <w:b/>
                    <w:bCs/>
                    <w:sz w:val="18"/>
                    <w:szCs w:val="18"/>
                    <w:lang w:val="es-ES"/>
                  </w:rPr>
                  <w:delInstrText xml:space="preserve"> HYPERLINK "https://escritorioliterario.wordpress.com/2016/10/18/las-venas-abiertas-de-america-latina-ensayo/" </w:delInstrText>
                </w:r>
                <w:r w:rsidDel="00562005">
                  <w:rPr>
                    <w:rFonts w:asciiTheme="minorHAnsi" w:hAnsiTheme="minorHAnsi" w:cs="Calibri"/>
                    <w:b/>
                    <w:bCs/>
                    <w:sz w:val="18"/>
                    <w:szCs w:val="18"/>
                    <w:lang w:val="es-ES"/>
                  </w:rPr>
                  <w:fldChar w:fldCharType="separate"/>
                </w:r>
                <w:r w:rsidRPr="00B6007E" w:rsidDel="00562005">
                  <w:rPr>
                    <w:rStyle w:val="Hipervnculo"/>
                    <w:rFonts w:asciiTheme="minorHAnsi" w:hAnsiTheme="minorHAnsi" w:cs="Calibri"/>
                    <w:b/>
                    <w:bCs/>
                    <w:sz w:val="18"/>
                    <w:szCs w:val="18"/>
                    <w:lang w:val="es-ES"/>
                  </w:rPr>
                  <w:delText>https://escritorioliterario.wordpress.com/2016/10/18/las-venas-abiertas-de-america-latina-ensayo/</w:delText>
                </w:r>
              </w:del>
            </w:ins>
          </w:p>
          <w:p w:rsidR="00562005" w:rsidRPr="00D131D5" w:rsidDel="00562005" w:rsidRDefault="00562005" w:rsidP="00577353">
            <w:pPr>
              <w:tabs>
                <w:tab w:val="left" w:pos="924"/>
              </w:tabs>
              <w:autoSpaceDE w:val="0"/>
              <w:autoSpaceDN w:val="0"/>
              <w:adjustRightInd w:val="0"/>
              <w:jc w:val="both"/>
              <w:rPr>
                <w:del w:id="568" w:author="USUARIO" w:date="2016-10-31T09:27:00Z"/>
                <w:rFonts w:asciiTheme="minorHAnsi" w:hAnsiTheme="minorHAnsi" w:cs="Calibri"/>
                <w:bCs/>
                <w:sz w:val="18"/>
                <w:szCs w:val="18"/>
                <w:lang w:val="es-ES"/>
                <w:rPrChange w:id="569" w:author="USUARIO" w:date="2016-10-17T09:03:00Z">
                  <w:rPr>
                    <w:del w:id="570" w:author="USUARIO" w:date="2016-10-31T09:27:00Z"/>
                    <w:rFonts w:ascii="Calibri" w:hAnsi="Calibri" w:cs="Calibri"/>
                    <w:bCs/>
                    <w:sz w:val="20"/>
                    <w:szCs w:val="20"/>
                    <w:lang w:val="es-ES"/>
                  </w:rPr>
                </w:rPrChange>
              </w:rPr>
            </w:pPr>
            <w:ins w:id="571" w:author="David Aguilar Poveda" w:date="2016-10-17T21:27:00Z">
              <w:del w:id="572" w:author="USUARIO" w:date="2016-10-31T09:27:00Z">
                <w:r w:rsidDel="00562005">
                  <w:rPr>
                    <w:rFonts w:asciiTheme="minorHAnsi" w:hAnsiTheme="minorHAnsi" w:cs="Calibri"/>
                    <w:b/>
                    <w:bCs/>
                    <w:sz w:val="18"/>
                    <w:szCs w:val="18"/>
                    <w:lang w:val="es-ES"/>
                  </w:rPr>
                  <w:fldChar w:fldCharType="end"/>
                </w:r>
              </w:del>
            </w:ins>
          </w:p>
          <w:p w:rsidR="00562005" w:rsidRPr="00D131D5" w:rsidDel="00562005" w:rsidRDefault="00562005" w:rsidP="00577353">
            <w:pPr>
              <w:tabs>
                <w:tab w:val="left" w:pos="924"/>
              </w:tabs>
              <w:autoSpaceDE w:val="0"/>
              <w:autoSpaceDN w:val="0"/>
              <w:adjustRightInd w:val="0"/>
              <w:jc w:val="both"/>
              <w:rPr>
                <w:del w:id="573" w:author="USUARIO" w:date="2016-10-31T09:27:00Z"/>
                <w:rFonts w:asciiTheme="minorHAnsi" w:hAnsiTheme="minorHAnsi" w:cs="Calibri"/>
                <w:bCs/>
                <w:sz w:val="18"/>
                <w:szCs w:val="18"/>
                <w:lang w:val="es-ES"/>
                <w:rPrChange w:id="574" w:author="USUARIO" w:date="2016-10-17T09:03:00Z">
                  <w:rPr>
                    <w:del w:id="575" w:author="USUARIO" w:date="2016-10-31T09:27:00Z"/>
                    <w:rFonts w:ascii="Calibri" w:hAnsi="Calibri" w:cs="Calibri"/>
                    <w:bCs/>
                    <w:sz w:val="20"/>
                    <w:szCs w:val="20"/>
                    <w:lang w:val="es-ES"/>
                  </w:rPr>
                </w:rPrChange>
              </w:rPr>
            </w:pPr>
          </w:p>
          <w:p w:rsidR="00562005" w:rsidRPr="00D131D5" w:rsidDel="00562005" w:rsidRDefault="00562005" w:rsidP="00577353">
            <w:pPr>
              <w:tabs>
                <w:tab w:val="left" w:pos="924"/>
              </w:tabs>
              <w:autoSpaceDE w:val="0"/>
              <w:autoSpaceDN w:val="0"/>
              <w:adjustRightInd w:val="0"/>
              <w:jc w:val="both"/>
              <w:rPr>
                <w:del w:id="576" w:author="USUARIO" w:date="2016-10-31T09:27:00Z"/>
                <w:rFonts w:asciiTheme="minorHAnsi" w:hAnsiTheme="minorHAnsi" w:cs="Calibri"/>
                <w:bCs/>
                <w:sz w:val="18"/>
                <w:szCs w:val="18"/>
                <w:lang w:val="es-ES"/>
                <w:rPrChange w:id="577" w:author="USUARIO" w:date="2016-10-17T09:03:00Z">
                  <w:rPr>
                    <w:del w:id="578" w:author="USUARIO" w:date="2016-10-31T09:27:00Z"/>
                    <w:rFonts w:ascii="Calibri" w:hAnsi="Calibri" w:cs="Calibri"/>
                    <w:bCs/>
                    <w:sz w:val="20"/>
                    <w:szCs w:val="20"/>
                    <w:lang w:val="es-ES"/>
                  </w:rPr>
                </w:rPrChange>
              </w:rPr>
            </w:pPr>
          </w:p>
          <w:p w:rsidR="00562005" w:rsidDel="00562005" w:rsidRDefault="00562005" w:rsidP="00577353">
            <w:pPr>
              <w:tabs>
                <w:tab w:val="left" w:pos="924"/>
              </w:tabs>
              <w:autoSpaceDE w:val="0"/>
              <w:autoSpaceDN w:val="0"/>
              <w:adjustRightInd w:val="0"/>
              <w:jc w:val="both"/>
              <w:rPr>
                <w:ins w:id="579" w:author="David Aguilar Poveda" w:date="2016-10-17T21:27:00Z"/>
                <w:del w:id="580" w:author="USUARIO" w:date="2016-10-31T09:27:00Z"/>
                <w:rFonts w:asciiTheme="minorHAnsi" w:hAnsiTheme="minorHAnsi" w:cs="Calibri"/>
                <w:bCs/>
                <w:sz w:val="18"/>
                <w:szCs w:val="18"/>
                <w:lang w:val="es-ES"/>
              </w:rPr>
            </w:pPr>
          </w:p>
          <w:p w:rsidR="00562005" w:rsidRPr="00D131D5" w:rsidDel="00562005" w:rsidRDefault="00562005" w:rsidP="00577353">
            <w:pPr>
              <w:tabs>
                <w:tab w:val="left" w:pos="924"/>
              </w:tabs>
              <w:autoSpaceDE w:val="0"/>
              <w:autoSpaceDN w:val="0"/>
              <w:adjustRightInd w:val="0"/>
              <w:jc w:val="both"/>
              <w:rPr>
                <w:del w:id="581" w:author="USUARIO" w:date="2016-10-31T09:27:00Z"/>
                <w:rFonts w:asciiTheme="minorHAnsi" w:hAnsiTheme="minorHAnsi" w:cs="Calibri"/>
                <w:bCs/>
                <w:sz w:val="18"/>
                <w:szCs w:val="18"/>
                <w:lang w:val="es-ES"/>
                <w:rPrChange w:id="582" w:author="USUARIO" w:date="2016-10-17T09:03:00Z">
                  <w:rPr>
                    <w:del w:id="583" w:author="USUARIO" w:date="2016-10-31T09:27:00Z"/>
                    <w:rFonts w:ascii="Calibri" w:hAnsi="Calibri" w:cs="Calibri"/>
                    <w:bCs/>
                    <w:sz w:val="20"/>
                    <w:szCs w:val="20"/>
                    <w:lang w:val="es-ES"/>
                  </w:rPr>
                </w:rPrChange>
              </w:rPr>
            </w:pPr>
          </w:p>
          <w:p w:rsidR="00562005" w:rsidRPr="00D131D5" w:rsidDel="00562005" w:rsidRDefault="00562005" w:rsidP="00577353">
            <w:pPr>
              <w:tabs>
                <w:tab w:val="left" w:pos="924"/>
              </w:tabs>
              <w:autoSpaceDE w:val="0"/>
              <w:autoSpaceDN w:val="0"/>
              <w:adjustRightInd w:val="0"/>
              <w:jc w:val="both"/>
              <w:rPr>
                <w:del w:id="584" w:author="USUARIO" w:date="2016-10-31T09:27:00Z"/>
                <w:rFonts w:asciiTheme="minorHAnsi" w:hAnsiTheme="minorHAnsi" w:cs="Calibri"/>
                <w:bCs/>
                <w:sz w:val="18"/>
                <w:szCs w:val="18"/>
                <w:lang w:val="es-ES"/>
                <w:rPrChange w:id="585" w:author="USUARIO" w:date="2016-10-17T09:03:00Z">
                  <w:rPr>
                    <w:del w:id="586" w:author="USUARIO" w:date="2016-10-31T09:27:00Z"/>
                    <w:rFonts w:ascii="Calibri" w:hAnsi="Calibri" w:cs="Calibri"/>
                    <w:bCs/>
                    <w:sz w:val="20"/>
                    <w:szCs w:val="20"/>
                    <w:lang w:val="es-ES"/>
                  </w:rPr>
                </w:rPrChange>
              </w:rPr>
            </w:pPr>
          </w:p>
          <w:p w:rsidR="00562005" w:rsidRPr="00D131D5" w:rsidDel="00562005" w:rsidRDefault="00562005" w:rsidP="00577353">
            <w:pPr>
              <w:tabs>
                <w:tab w:val="left" w:pos="924"/>
              </w:tabs>
              <w:autoSpaceDE w:val="0"/>
              <w:autoSpaceDN w:val="0"/>
              <w:adjustRightInd w:val="0"/>
              <w:jc w:val="both"/>
              <w:rPr>
                <w:del w:id="587" w:author="USUARIO" w:date="2016-10-31T09:27:00Z"/>
                <w:rFonts w:asciiTheme="minorHAnsi" w:hAnsiTheme="minorHAnsi" w:cs="Calibri"/>
                <w:bCs/>
                <w:sz w:val="18"/>
                <w:szCs w:val="18"/>
                <w:lang w:val="es-ES"/>
                <w:rPrChange w:id="588" w:author="USUARIO" w:date="2016-10-17T09:03:00Z">
                  <w:rPr>
                    <w:del w:id="589" w:author="USUARIO" w:date="2016-10-31T09:27:00Z"/>
                    <w:rFonts w:ascii="Calibri" w:hAnsi="Calibri" w:cs="Calibri"/>
                    <w:bCs/>
                    <w:sz w:val="20"/>
                    <w:szCs w:val="20"/>
                    <w:lang w:val="es-ES"/>
                  </w:rPr>
                </w:rPrChange>
              </w:rPr>
            </w:pPr>
          </w:p>
          <w:p w:rsidR="00562005" w:rsidRPr="00D131D5" w:rsidDel="00562005" w:rsidRDefault="00562005" w:rsidP="00577353">
            <w:pPr>
              <w:tabs>
                <w:tab w:val="left" w:pos="924"/>
              </w:tabs>
              <w:autoSpaceDE w:val="0"/>
              <w:autoSpaceDN w:val="0"/>
              <w:adjustRightInd w:val="0"/>
              <w:jc w:val="both"/>
              <w:rPr>
                <w:del w:id="590" w:author="USUARIO" w:date="2016-10-31T09:27:00Z"/>
                <w:rFonts w:asciiTheme="minorHAnsi" w:hAnsiTheme="minorHAnsi" w:cs="Calibri"/>
                <w:bCs/>
                <w:sz w:val="18"/>
                <w:szCs w:val="18"/>
                <w:lang w:val="es-ES"/>
                <w:rPrChange w:id="591" w:author="USUARIO" w:date="2016-10-17T09:03:00Z">
                  <w:rPr>
                    <w:del w:id="592" w:author="USUARIO" w:date="2016-10-31T09:27:00Z"/>
                    <w:rFonts w:ascii="Calibri" w:hAnsi="Calibri" w:cs="Calibri"/>
                    <w:bCs/>
                    <w:sz w:val="20"/>
                    <w:szCs w:val="20"/>
                    <w:lang w:val="es-ES"/>
                  </w:rPr>
                </w:rPrChange>
              </w:rPr>
            </w:pPr>
          </w:p>
          <w:p w:rsidR="00562005" w:rsidRPr="00D131D5" w:rsidDel="00562005" w:rsidRDefault="00562005" w:rsidP="00577353">
            <w:pPr>
              <w:tabs>
                <w:tab w:val="left" w:pos="924"/>
              </w:tabs>
              <w:autoSpaceDE w:val="0"/>
              <w:autoSpaceDN w:val="0"/>
              <w:adjustRightInd w:val="0"/>
              <w:jc w:val="both"/>
              <w:rPr>
                <w:del w:id="593" w:author="USUARIO" w:date="2016-10-31T09:27:00Z"/>
                <w:rFonts w:asciiTheme="minorHAnsi" w:hAnsiTheme="minorHAnsi" w:cs="Calibri"/>
                <w:bCs/>
                <w:sz w:val="18"/>
                <w:szCs w:val="18"/>
                <w:lang w:val="es-ES"/>
                <w:rPrChange w:id="594" w:author="USUARIO" w:date="2016-10-17T09:03:00Z">
                  <w:rPr>
                    <w:del w:id="595" w:author="USUARIO" w:date="2016-10-31T09:27:00Z"/>
                    <w:rFonts w:ascii="Calibri" w:hAnsi="Calibri" w:cs="Calibri"/>
                    <w:bCs/>
                    <w:sz w:val="20"/>
                    <w:szCs w:val="20"/>
                    <w:lang w:val="es-ES"/>
                  </w:rPr>
                </w:rPrChange>
              </w:rPr>
            </w:pPr>
          </w:p>
          <w:p w:rsidR="00562005" w:rsidRPr="00D131D5" w:rsidDel="009C0E9B" w:rsidRDefault="00562005" w:rsidP="00577353">
            <w:pPr>
              <w:tabs>
                <w:tab w:val="left" w:pos="924"/>
              </w:tabs>
              <w:autoSpaceDE w:val="0"/>
              <w:autoSpaceDN w:val="0"/>
              <w:adjustRightInd w:val="0"/>
              <w:jc w:val="both"/>
              <w:rPr>
                <w:del w:id="596" w:author="USUARIO" w:date="2016-10-10T13:24:00Z"/>
                <w:rFonts w:asciiTheme="minorHAnsi" w:hAnsiTheme="minorHAnsi" w:cs="Calibri"/>
                <w:bCs/>
                <w:sz w:val="18"/>
                <w:szCs w:val="18"/>
                <w:lang w:val="es-ES"/>
                <w:rPrChange w:id="597" w:author="USUARIO" w:date="2016-10-17T09:03:00Z">
                  <w:rPr>
                    <w:del w:id="598" w:author="USUARIO" w:date="2016-10-10T13:24:00Z"/>
                    <w:rFonts w:ascii="Calibri" w:hAnsi="Calibri" w:cs="Calibri"/>
                    <w:bCs/>
                    <w:sz w:val="20"/>
                    <w:szCs w:val="20"/>
                    <w:lang w:val="es-ES"/>
                  </w:rPr>
                </w:rPrChange>
              </w:rPr>
            </w:pPr>
          </w:p>
          <w:p w:rsidR="00562005" w:rsidRPr="00D131D5" w:rsidDel="009C0E9B" w:rsidRDefault="00562005" w:rsidP="00577353">
            <w:pPr>
              <w:tabs>
                <w:tab w:val="left" w:pos="924"/>
              </w:tabs>
              <w:autoSpaceDE w:val="0"/>
              <w:autoSpaceDN w:val="0"/>
              <w:adjustRightInd w:val="0"/>
              <w:jc w:val="both"/>
              <w:rPr>
                <w:del w:id="599" w:author="USUARIO" w:date="2016-10-10T13:24:00Z"/>
                <w:rFonts w:asciiTheme="minorHAnsi" w:hAnsiTheme="minorHAnsi" w:cs="Calibri"/>
                <w:bCs/>
                <w:sz w:val="18"/>
                <w:szCs w:val="18"/>
                <w:lang w:val="es-ES"/>
                <w:rPrChange w:id="600" w:author="USUARIO" w:date="2016-10-17T09:03:00Z">
                  <w:rPr>
                    <w:del w:id="601" w:author="USUARIO" w:date="2016-10-10T13:24:00Z"/>
                    <w:rFonts w:ascii="Calibri" w:hAnsi="Calibri" w:cs="Calibri"/>
                    <w:bCs/>
                    <w:sz w:val="20"/>
                    <w:szCs w:val="20"/>
                    <w:lang w:val="es-ES"/>
                  </w:rPr>
                </w:rPrChange>
              </w:rPr>
            </w:pPr>
          </w:p>
          <w:p w:rsidR="00562005" w:rsidRPr="00D131D5" w:rsidDel="009C0E9B" w:rsidRDefault="00562005" w:rsidP="00577353">
            <w:pPr>
              <w:tabs>
                <w:tab w:val="left" w:pos="924"/>
              </w:tabs>
              <w:autoSpaceDE w:val="0"/>
              <w:autoSpaceDN w:val="0"/>
              <w:adjustRightInd w:val="0"/>
              <w:jc w:val="both"/>
              <w:rPr>
                <w:del w:id="602" w:author="USUARIO" w:date="2016-10-10T13:24:00Z"/>
                <w:rFonts w:asciiTheme="minorHAnsi" w:hAnsiTheme="minorHAnsi" w:cs="Calibri"/>
                <w:bCs/>
                <w:sz w:val="18"/>
                <w:szCs w:val="18"/>
                <w:lang w:val="es-ES"/>
                <w:rPrChange w:id="603" w:author="USUARIO" w:date="2016-10-17T09:03:00Z">
                  <w:rPr>
                    <w:del w:id="604" w:author="USUARIO" w:date="2016-10-10T13:24:00Z"/>
                    <w:rFonts w:ascii="Calibri" w:hAnsi="Calibri" w:cs="Calibri"/>
                    <w:bCs/>
                    <w:sz w:val="20"/>
                    <w:szCs w:val="20"/>
                    <w:lang w:val="es-ES"/>
                  </w:rPr>
                </w:rPrChange>
              </w:rPr>
            </w:pPr>
          </w:p>
          <w:p w:rsidR="00562005" w:rsidRPr="00D131D5" w:rsidDel="00562005" w:rsidRDefault="00562005" w:rsidP="00577353">
            <w:pPr>
              <w:tabs>
                <w:tab w:val="left" w:pos="924"/>
              </w:tabs>
              <w:autoSpaceDE w:val="0"/>
              <w:autoSpaceDN w:val="0"/>
              <w:adjustRightInd w:val="0"/>
              <w:jc w:val="both"/>
              <w:rPr>
                <w:del w:id="605" w:author="USUARIO" w:date="2016-10-31T09:27:00Z"/>
                <w:rFonts w:asciiTheme="minorHAnsi" w:hAnsiTheme="minorHAnsi" w:cs="Calibri"/>
                <w:b/>
                <w:bCs/>
                <w:sz w:val="18"/>
                <w:szCs w:val="18"/>
                <w:lang w:val="es-ES"/>
                <w:rPrChange w:id="606" w:author="USUARIO" w:date="2016-10-17T09:03:00Z">
                  <w:rPr>
                    <w:del w:id="607" w:author="USUARIO" w:date="2016-10-31T09:27:00Z"/>
                    <w:rFonts w:ascii="Calibri" w:hAnsi="Calibri" w:cs="Calibri"/>
                    <w:b/>
                    <w:bCs/>
                    <w:sz w:val="20"/>
                    <w:szCs w:val="20"/>
                    <w:lang w:val="es-ES"/>
                  </w:rPr>
                </w:rPrChange>
              </w:rPr>
            </w:pPr>
            <w:del w:id="608" w:author="USUARIO" w:date="2016-10-31T09:27:00Z">
              <w:r w:rsidRPr="00D131D5" w:rsidDel="00562005">
                <w:rPr>
                  <w:rFonts w:asciiTheme="minorHAnsi" w:hAnsiTheme="minorHAnsi" w:cs="Calibri"/>
                  <w:b/>
                  <w:bCs/>
                  <w:sz w:val="18"/>
                  <w:szCs w:val="18"/>
                  <w:lang w:val="es-ES"/>
                  <w:rPrChange w:id="609" w:author="USUARIO" w:date="2016-10-17T09:03:00Z">
                    <w:rPr>
                      <w:rFonts w:ascii="Calibri" w:hAnsi="Calibri" w:cs="Calibri"/>
                      <w:b/>
                      <w:bCs/>
                      <w:sz w:val="20"/>
                      <w:szCs w:val="20"/>
                      <w:lang w:val="es-ES"/>
                    </w:rPr>
                  </w:rPrChange>
                </w:rPr>
                <w:delText>Proyecto Escolar:</w:delText>
              </w:r>
            </w:del>
          </w:p>
          <w:p w:rsidR="00562005" w:rsidRPr="00D131D5" w:rsidDel="00562005" w:rsidRDefault="00562005" w:rsidP="00577353">
            <w:pPr>
              <w:tabs>
                <w:tab w:val="left" w:pos="924"/>
              </w:tabs>
              <w:autoSpaceDE w:val="0"/>
              <w:autoSpaceDN w:val="0"/>
              <w:adjustRightInd w:val="0"/>
              <w:jc w:val="both"/>
              <w:rPr>
                <w:del w:id="610" w:author="USUARIO" w:date="2016-10-31T09:27:00Z"/>
                <w:rFonts w:asciiTheme="minorHAnsi" w:hAnsiTheme="minorHAnsi" w:cs="Calibri"/>
                <w:bCs/>
                <w:sz w:val="18"/>
                <w:szCs w:val="18"/>
                <w:lang w:val="es-ES"/>
                <w:rPrChange w:id="611" w:author="USUARIO" w:date="2016-10-17T09:03:00Z">
                  <w:rPr>
                    <w:del w:id="612" w:author="USUARIO" w:date="2016-10-31T09:27:00Z"/>
                    <w:rFonts w:ascii="Calibri" w:hAnsi="Calibri" w:cs="Calibri"/>
                    <w:bCs/>
                    <w:sz w:val="20"/>
                    <w:szCs w:val="20"/>
                    <w:lang w:val="es-ES"/>
                  </w:rPr>
                </w:rPrChange>
              </w:rPr>
            </w:pPr>
            <w:del w:id="613" w:author="USUARIO" w:date="2016-10-31T09:27:00Z">
              <w:r w:rsidRPr="00D131D5" w:rsidDel="00562005">
                <w:rPr>
                  <w:rFonts w:asciiTheme="minorHAnsi" w:hAnsiTheme="minorHAnsi" w:cs="Calibri"/>
                  <w:bCs/>
                  <w:sz w:val="18"/>
                  <w:szCs w:val="18"/>
                  <w:lang w:val="es-ES"/>
                  <w:rPrChange w:id="614" w:author="USUARIO" w:date="2016-10-17T09:03:00Z">
                    <w:rPr>
                      <w:rFonts w:ascii="Calibri" w:hAnsi="Calibri" w:cs="Calibri"/>
                      <w:bCs/>
                      <w:sz w:val="20"/>
                      <w:szCs w:val="20"/>
                      <w:lang w:val="es-ES"/>
                    </w:rPr>
                  </w:rPrChange>
                </w:rPr>
                <w:delText xml:space="preserve">Somos reporteros </w:delText>
              </w:r>
            </w:del>
          </w:p>
          <w:p w:rsidR="00562005" w:rsidRPr="00D131D5" w:rsidDel="00562005" w:rsidRDefault="00562005" w:rsidP="00577353">
            <w:pPr>
              <w:tabs>
                <w:tab w:val="left" w:pos="924"/>
              </w:tabs>
              <w:autoSpaceDE w:val="0"/>
              <w:autoSpaceDN w:val="0"/>
              <w:adjustRightInd w:val="0"/>
              <w:jc w:val="both"/>
              <w:rPr>
                <w:del w:id="615" w:author="USUARIO" w:date="2016-10-31T09:27:00Z"/>
                <w:rFonts w:asciiTheme="minorHAnsi" w:hAnsiTheme="minorHAnsi" w:cs="Calibri"/>
                <w:bCs/>
                <w:sz w:val="18"/>
                <w:szCs w:val="18"/>
                <w:lang w:val="es-ES"/>
                <w:rPrChange w:id="616" w:author="USUARIO" w:date="2016-10-17T09:03:00Z">
                  <w:rPr>
                    <w:del w:id="617" w:author="USUARIO" w:date="2016-10-31T09:27:00Z"/>
                    <w:rFonts w:ascii="Calibri" w:hAnsi="Calibri" w:cs="Calibri"/>
                    <w:bCs/>
                    <w:sz w:val="20"/>
                    <w:szCs w:val="20"/>
                    <w:lang w:val="es-ES"/>
                  </w:rPr>
                </w:rPrChange>
              </w:rPr>
            </w:pPr>
            <w:del w:id="618" w:author="USUARIO" w:date="2016-10-31T09:27:00Z">
              <w:r w:rsidRPr="00D131D5" w:rsidDel="00562005">
                <w:rPr>
                  <w:rFonts w:asciiTheme="minorHAnsi" w:hAnsiTheme="minorHAnsi" w:cs="Calibri"/>
                  <w:bCs/>
                  <w:sz w:val="18"/>
                  <w:szCs w:val="18"/>
                  <w:lang w:val="es-ES"/>
                  <w:rPrChange w:id="619" w:author="USUARIO" w:date="2016-10-17T09:03:00Z">
                    <w:rPr>
                      <w:rFonts w:ascii="Calibri" w:hAnsi="Calibri" w:cs="Calibri"/>
                      <w:bCs/>
                      <w:sz w:val="20"/>
                      <w:szCs w:val="20"/>
                      <w:lang w:val="es-ES"/>
                    </w:rPr>
                  </w:rPrChange>
                </w:rPr>
                <w:delText>Para aprender mejor, organizo mis ideas</w:delText>
              </w:r>
            </w:del>
          </w:p>
          <w:p w:rsidR="00562005" w:rsidRPr="00D131D5" w:rsidDel="00562005" w:rsidRDefault="00562005" w:rsidP="00B871AB">
            <w:pPr>
              <w:rPr>
                <w:del w:id="620" w:author="USUARIO" w:date="2016-10-31T09:27:00Z"/>
                <w:rFonts w:asciiTheme="minorHAnsi" w:hAnsiTheme="minorHAnsi"/>
                <w:color w:val="000000"/>
                <w:sz w:val="18"/>
                <w:szCs w:val="18"/>
                <w:u w:val="single"/>
                <w:lang w:eastAsia="es-EC"/>
                <w:rPrChange w:id="621" w:author="USUARIO" w:date="2016-10-17T09:03:00Z">
                  <w:rPr>
                    <w:del w:id="622" w:author="USUARIO" w:date="2016-10-31T09:27:00Z"/>
                    <w:rFonts w:asciiTheme="minorHAnsi" w:hAnsiTheme="minorHAnsi"/>
                    <w:color w:val="000000"/>
                    <w:u w:val="single"/>
                    <w:lang w:eastAsia="es-EC"/>
                  </w:rPr>
                </w:rPrChange>
              </w:rPr>
            </w:pPr>
            <w:del w:id="623" w:author="USUARIO" w:date="2016-10-31T09:27:00Z">
              <w:r w:rsidRPr="00D131D5" w:rsidDel="00562005">
                <w:rPr>
                  <w:rFonts w:asciiTheme="minorHAnsi" w:hAnsiTheme="minorHAnsi" w:cs="Calibri"/>
                  <w:bCs/>
                  <w:sz w:val="18"/>
                  <w:szCs w:val="18"/>
                  <w:lang w:val="es-ES"/>
                  <w:rPrChange w:id="624" w:author="USUARIO" w:date="2016-10-17T09:03:00Z">
                    <w:rPr>
                      <w:rFonts w:ascii="Calibri" w:hAnsi="Calibri" w:cs="Calibri"/>
                      <w:bCs/>
                      <w:sz w:val="20"/>
                      <w:szCs w:val="20"/>
                      <w:lang w:val="es-ES"/>
                    </w:rPr>
                  </w:rPrChange>
                </w:rPr>
                <w:delText>Evaluación sumativa</w:delText>
              </w:r>
            </w:del>
          </w:p>
          <w:p w:rsidR="00562005" w:rsidRPr="00D131D5" w:rsidDel="00562005" w:rsidRDefault="00562005" w:rsidP="00B871AB">
            <w:pPr>
              <w:rPr>
                <w:del w:id="625" w:author="USUARIO" w:date="2016-10-31T09:27:00Z"/>
                <w:rFonts w:asciiTheme="minorHAnsi" w:hAnsiTheme="minorHAnsi"/>
                <w:color w:val="000000"/>
                <w:sz w:val="18"/>
                <w:szCs w:val="18"/>
                <w:lang w:eastAsia="es-EC"/>
                <w:rPrChange w:id="626" w:author="USUARIO" w:date="2016-10-17T09:03:00Z">
                  <w:rPr>
                    <w:del w:id="627" w:author="USUARIO" w:date="2016-10-31T09:27:00Z"/>
                    <w:rFonts w:asciiTheme="minorHAnsi" w:hAnsiTheme="minorHAnsi"/>
                    <w:color w:val="000000"/>
                    <w:lang w:eastAsia="es-EC"/>
                  </w:rPr>
                </w:rPrChange>
              </w:rPr>
            </w:pPr>
          </w:p>
          <w:p w:rsidR="00562005" w:rsidRPr="00D131D5" w:rsidRDefault="00562005">
            <w:pPr>
              <w:rPr>
                <w:rFonts w:asciiTheme="minorHAnsi" w:hAnsiTheme="minorHAnsi"/>
                <w:color w:val="000000"/>
                <w:sz w:val="18"/>
                <w:szCs w:val="18"/>
                <w:lang w:eastAsia="es-EC"/>
                <w:rPrChange w:id="628" w:author="USUARIO" w:date="2016-10-17T09:03:00Z">
                  <w:rPr>
                    <w:rFonts w:asciiTheme="minorHAnsi" w:hAnsiTheme="minorHAnsi"/>
                    <w:color w:val="000000"/>
                    <w:lang w:eastAsia="es-EC"/>
                  </w:rPr>
                </w:rPrChange>
              </w:rPr>
            </w:pPr>
          </w:p>
        </w:tc>
        <w:tc>
          <w:tcPr>
            <w:tcW w:w="1833" w:type="dxa"/>
            <w:gridSpan w:val="3"/>
            <w:tcBorders>
              <w:top w:val="single" w:sz="4" w:space="0" w:color="auto"/>
              <w:left w:val="single" w:sz="8" w:space="0" w:color="auto"/>
              <w:bottom w:val="single" w:sz="4" w:space="0" w:color="auto"/>
              <w:right w:val="nil"/>
            </w:tcBorders>
            <w:vAlign w:val="center"/>
            <w:tcPrChange w:id="629" w:author="USUARIO" w:date="2016-11-07T10:16:00Z">
              <w:tcPr>
                <w:tcW w:w="1833" w:type="dxa"/>
                <w:gridSpan w:val="3"/>
                <w:tcBorders>
                  <w:top w:val="single" w:sz="4" w:space="0" w:color="auto"/>
                  <w:left w:val="single" w:sz="8" w:space="0" w:color="auto"/>
                  <w:bottom w:val="single" w:sz="4" w:space="0" w:color="auto"/>
                  <w:right w:val="nil"/>
                </w:tcBorders>
                <w:vAlign w:val="center"/>
              </w:tcPr>
            </w:tcPrChange>
          </w:tcPr>
          <w:p w:rsidR="00562005" w:rsidRPr="00D131D5" w:rsidRDefault="00562005">
            <w:pPr>
              <w:rPr>
                <w:rFonts w:asciiTheme="minorHAnsi" w:hAnsiTheme="minorHAnsi"/>
                <w:color w:val="000000"/>
                <w:sz w:val="18"/>
                <w:szCs w:val="18"/>
                <w:lang w:eastAsia="es-EC"/>
                <w:rPrChange w:id="630" w:author="USUARIO" w:date="2016-10-17T09:03:00Z">
                  <w:rPr>
                    <w:rFonts w:asciiTheme="minorHAnsi" w:hAnsiTheme="minorHAnsi"/>
                    <w:color w:val="000000"/>
                    <w:lang w:eastAsia="es-EC"/>
                  </w:rPr>
                </w:rPrChange>
              </w:rPr>
            </w:pPr>
            <w:del w:id="631" w:author="USUARIO" w:date="2016-10-31T09:27:00Z">
              <w:r w:rsidRPr="00D131D5" w:rsidDel="00562005">
                <w:rPr>
                  <w:rFonts w:asciiTheme="minorHAnsi" w:hAnsiTheme="minorHAnsi"/>
                  <w:color w:val="000000"/>
                  <w:sz w:val="18"/>
                  <w:szCs w:val="18"/>
                  <w:lang w:eastAsia="es-EC"/>
                  <w:rPrChange w:id="632" w:author="USUARIO" w:date="2016-10-17T09:03:00Z">
                    <w:rPr>
                      <w:rFonts w:asciiTheme="minorHAnsi" w:hAnsiTheme="minorHAnsi"/>
                      <w:color w:val="000000"/>
                      <w:lang w:eastAsia="es-EC"/>
                    </w:rPr>
                  </w:rPrChange>
                </w:rPr>
                <w:delText>Pizarra, hoja, libros, internet, cartulina, revistas, tijeras, laboratorio de informática.</w:delText>
              </w:r>
            </w:del>
          </w:p>
        </w:tc>
        <w:tc>
          <w:tcPr>
            <w:tcW w:w="1935" w:type="dxa"/>
            <w:gridSpan w:val="2"/>
            <w:tcBorders>
              <w:top w:val="single" w:sz="4" w:space="0" w:color="auto"/>
              <w:left w:val="single" w:sz="8" w:space="0" w:color="auto"/>
              <w:bottom w:val="single" w:sz="4" w:space="0" w:color="auto"/>
              <w:right w:val="single" w:sz="4" w:space="0" w:color="auto"/>
            </w:tcBorders>
            <w:vAlign w:val="center"/>
            <w:tcPrChange w:id="633" w:author="USUARIO" w:date="2016-11-07T10:16:00Z">
              <w:tcPr>
                <w:tcW w:w="1935" w:type="dxa"/>
                <w:gridSpan w:val="2"/>
                <w:tcBorders>
                  <w:top w:val="single" w:sz="4" w:space="0" w:color="auto"/>
                  <w:left w:val="single" w:sz="8" w:space="0" w:color="auto"/>
                  <w:bottom w:val="single" w:sz="4" w:space="0" w:color="auto"/>
                  <w:right w:val="single" w:sz="4" w:space="0" w:color="auto"/>
                </w:tcBorders>
                <w:vAlign w:val="center"/>
              </w:tcPr>
            </w:tcPrChange>
          </w:tcPr>
          <w:p w:rsidR="00562005" w:rsidRPr="00D131D5" w:rsidDel="00562005" w:rsidRDefault="00562005" w:rsidP="00C93B48">
            <w:pPr>
              <w:widowControl w:val="0"/>
              <w:jc w:val="both"/>
              <w:rPr>
                <w:del w:id="634" w:author="USUARIO" w:date="2016-10-31T09:27:00Z"/>
                <w:rFonts w:asciiTheme="minorHAnsi" w:hAnsiTheme="minorHAnsi"/>
                <w:sz w:val="18"/>
                <w:szCs w:val="18"/>
                <w:rPrChange w:id="635" w:author="USUARIO" w:date="2016-10-17T09:03:00Z">
                  <w:rPr>
                    <w:del w:id="636" w:author="USUARIO" w:date="2016-10-31T09:27:00Z"/>
                    <w:sz w:val="18"/>
                  </w:rPr>
                </w:rPrChange>
              </w:rPr>
            </w:pPr>
            <w:del w:id="637" w:author="USUARIO" w:date="2016-10-31T09:27:00Z">
              <w:r w:rsidRPr="00D131D5" w:rsidDel="00562005">
                <w:rPr>
                  <w:rFonts w:asciiTheme="minorHAnsi" w:hAnsiTheme="minorHAnsi"/>
                  <w:sz w:val="18"/>
                  <w:szCs w:val="18"/>
                  <w:rPrChange w:id="638" w:author="USUARIO" w:date="2016-10-17T09:03:00Z">
                    <w:rPr>
                      <w:sz w:val="18"/>
                    </w:rPr>
                  </w:rPrChange>
                </w:rPr>
                <w:delText>I.LL.4.5.2. Construye significados implícitos al inferir el tema, el punto de vista del autor, las motivaciones y argumentos de un texto; los valora a partir del contraste con fuentes adicionales, y elabora criterios crítico-valorativos acerca de las diferentes perspectivas sobre un mismo tema en dos o más textos. (J.2., I.3.)</w:delText>
              </w:r>
            </w:del>
          </w:p>
          <w:p w:rsidR="00562005" w:rsidRPr="00D131D5" w:rsidDel="00562005" w:rsidRDefault="00562005" w:rsidP="00C93B48">
            <w:pPr>
              <w:widowControl w:val="0"/>
              <w:jc w:val="both"/>
              <w:rPr>
                <w:del w:id="639" w:author="USUARIO" w:date="2016-10-31T09:27:00Z"/>
                <w:rFonts w:asciiTheme="minorHAnsi" w:hAnsiTheme="minorHAnsi"/>
                <w:sz w:val="18"/>
                <w:szCs w:val="18"/>
                <w:rPrChange w:id="640" w:author="USUARIO" w:date="2016-10-17T09:03:00Z">
                  <w:rPr>
                    <w:del w:id="641" w:author="USUARIO" w:date="2016-10-31T09:27:00Z"/>
                  </w:rPr>
                </w:rPrChange>
              </w:rPr>
            </w:pPr>
            <w:ins w:id="642" w:author="SEBASTIAN MERIZALDE" w:date="2016-10-15T07:37:00Z">
              <w:del w:id="643" w:author="USUARIO" w:date="2016-10-17T09:05:00Z">
                <w:r w:rsidRPr="00D131D5" w:rsidDel="00D131D5">
                  <w:rPr>
                    <w:rFonts w:asciiTheme="minorHAnsi" w:hAnsiTheme="minorHAnsi"/>
                    <w:color w:val="F79646" w:themeColor="accent6"/>
                    <w:sz w:val="18"/>
                    <w:szCs w:val="18"/>
                    <w:rPrChange w:id="644" w:author="USUARIO" w:date="2016-10-17T09:03:00Z">
                      <w:rPr/>
                    </w:rPrChange>
                  </w:rPr>
                  <w:delText>UNIFICAR TIPO Y TAMAÑO DE LETRA</w:delText>
                </w:r>
              </w:del>
            </w:ins>
          </w:p>
          <w:p w:rsidR="00562005" w:rsidRPr="00D131D5" w:rsidDel="00562005" w:rsidRDefault="00562005" w:rsidP="00C93B48">
            <w:pPr>
              <w:widowControl w:val="0"/>
              <w:jc w:val="both"/>
              <w:rPr>
                <w:del w:id="645" w:author="USUARIO" w:date="2016-10-31T09:27:00Z"/>
                <w:rFonts w:asciiTheme="minorHAnsi" w:hAnsiTheme="minorHAnsi"/>
                <w:sz w:val="18"/>
                <w:szCs w:val="18"/>
                <w:rPrChange w:id="646" w:author="USUARIO" w:date="2016-10-17T09:03:00Z">
                  <w:rPr>
                    <w:del w:id="647" w:author="USUARIO" w:date="2016-10-31T09:27:00Z"/>
                    <w:sz w:val="16"/>
                  </w:rPr>
                </w:rPrChange>
              </w:rPr>
            </w:pPr>
            <w:del w:id="648" w:author="USUARIO" w:date="2016-10-31T09:27:00Z">
              <w:r w:rsidRPr="00D131D5" w:rsidDel="00562005">
                <w:rPr>
                  <w:rFonts w:asciiTheme="minorHAnsi" w:hAnsiTheme="minorHAnsi"/>
                  <w:sz w:val="18"/>
                  <w:szCs w:val="18"/>
                  <w:rPrChange w:id="649" w:author="USUARIO" w:date="2016-10-17T09:03:00Z">
                    <w:rPr>
                      <w:sz w:val="16"/>
                    </w:rPr>
                  </w:rPrChange>
                </w:rPr>
                <w:delText>I.LL.4.7.2. Usa el procedimiento de producción de textos en la escritura de textos periodísticos y académicos y aplica estrategias que apoyen cada uno de sus pasos (planificación: lectura previa, lluvia de ideas, organizadores gráficos, consultas, selección de la tesis, el título que denote el tema, lluvia de ideas con los subtemas, elaboración del plan; redacción: selección y jerarquización de los subtemas, selección, ampliación, jerarquización, secuenciación, relación causal, temporal, analógica, transitiva y recíproca entre ideas, análisis, representación de conceptos; revisión: uso de diccionarios, listas de cotejo, rúbricas, entre otras); maneja las normas de citación e identificación de fuentes más utilizadas (APA, Chicago y otras). (J.2., I.4.)</w:delText>
              </w:r>
            </w:del>
          </w:p>
          <w:p w:rsidR="00562005" w:rsidRPr="00D131D5" w:rsidDel="00562005" w:rsidRDefault="00562005" w:rsidP="00C93B48">
            <w:pPr>
              <w:widowControl w:val="0"/>
              <w:jc w:val="both"/>
              <w:rPr>
                <w:del w:id="650" w:author="USUARIO" w:date="2016-10-31T09:27:00Z"/>
                <w:rFonts w:asciiTheme="minorHAnsi" w:hAnsiTheme="minorHAnsi"/>
                <w:sz w:val="18"/>
                <w:szCs w:val="18"/>
                <w:rPrChange w:id="651" w:author="USUARIO" w:date="2016-10-17T09:03:00Z">
                  <w:rPr>
                    <w:del w:id="652" w:author="USUARIO" w:date="2016-10-31T09:27:00Z"/>
                  </w:rPr>
                </w:rPrChange>
              </w:rPr>
            </w:pPr>
          </w:p>
          <w:p w:rsidR="00562005" w:rsidRPr="00D131D5" w:rsidDel="00562005" w:rsidRDefault="00562005" w:rsidP="00C93B48">
            <w:pPr>
              <w:widowControl w:val="0"/>
              <w:jc w:val="both"/>
              <w:rPr>
                <w:del w:id="653" w:author="USUARIO" w:date="2016-10-31T09:27:00Z"/>
                <w:rFonts w:asciiTheme="minorHAnsi" w:hAnsiTheme="minorHAnsi"/>
                <w:sz w:val="18"/>
                <w:szCs w:val="18"/>
                <w:rPrChange w:id="654" w:author="USUARIO" w:date="2016-10-17T09:03:00Z">
                  <w:rPr>
                    <w:del w:id="655" w:author="USUARIO" w:date="2016-10-31T09:27:00Z"/>
                  </w:rPr>
                </w:rPrChange>
              </w:rPr>
            </w:pPr>
          </w:p>
          <w:p w:rsidR="00562005" w:rsidRPr="00D131D5" w:rsidDel="0053656F" w:rsidRDefault="00562005" w:rsidP="00C93B48">
            <w:pPr>
              <w:widowControl w:val="0"/>
              <w:jc w:val="both"/>
              <w:rPr>
                <w:del w:id="656" w:author="USUARIO" w:date="2016-10-10T13:19:00Z"/>
                <w:rFonts w:asciiTheme="minorHAnsi" w:hAnsiTheme="minorHAnsi"/>
                <w:sz w:val="18"/>
                <w:szCs w:val="18"/>
                <w:rPrChange w:id="657" w:author="USUARIO" w:date="2016-10-17T09:03:00Z">
                  <w:rPr>
                    <w:del w:id="658" w:author="USUARIO" w:date="2016-10-10T13:19:00Z"/>
                  </w:rPr>
                </w:rPrChange>
              </w:rPr>
            </w:pPr>
          </w:p>
          <w:p w:rsidR="00562005" w:rsidRPr="00D131D5" w:rsidDel="00562005" w:rsidRDefault="00562005" w:rsidP="00C93B48">
            <w:pPr>
              <w:widowControl w:val="0"/>
              <w:jc w:val="both"/>
              <w:rPr>
                <w:del w:id="659" w:author="USUARIO" w:date="2016-10-31T09:27:00Z"/>
                <w:rFonts w:asciiTheme="minorHAnsi" w:hAnsiTheme="minorHAnsi"/>
                <w:sz w:val="18"/>
                <w:szCs w:val="18"/>
                <w:rPrChange w:id="660" w:author="USUARIO" w:date="2016-10-17T09:03:00Z">
                  <w:rPr>
                    <w:del w:id="661" w:author="USUARIO" w:date="2016-10-31T09:27:00Z"/>
                  </w:rPr>
                </w:rPrChange>
              </w:rPr>
            </w:pPr>
          </w:p>
          <w:p w:rsidR="00562005" w:rsidRPr="00D131D5" w:rsidDel="00562005" w:rsidRDefault="00562005" w:rsidP="00C93B48">
            <w:pPr>
              <w:widowControl w:val="0"/>
              <w:rPr>
                <w:del w:id="662" w:author="USUARIO" w:date="2016-10-31T09:27:00Z"/>
                <w:rFonts w:asciiTheme="minorHAnsi" w:hAnsiTheme="minorHAnsi"/>
                <w:sz w:val="18"/>
                <w:szCs w:val="18"/>
                <w:rPrChange w:id="663" w:author="USUARIO" w:date="2016-10-17T09:03:00Z">
                  <w:rPr>
                    <w:del w:id="664" w:author="USUARIO" w:date="2016-10-31T09:27:00Z"/>
                    <w:sz w:val="16"/>
                  </w:rPr>
                </w:rPrChange>
              </w:rPr>
            </w:pPr>
            <w:del w:id="665" w:author="USUARIO" w:date="2016-10-31T09:27:00Z">
              <w:r w:rsidRPr="00D131D5" w:rsidDel="00562005">
                <w:rPr>
                  <w:rFonts w:asciiTheme="minorHAnsi" w:hAnsiTheme="minorHAnsi"/>
                  <w:sz w:val="18"/>
                  <w:szCs w:val="18"/>
                  <w:rPrChange w:id="666" w:author="USUARIO" w:date="2016-10-17T09:03:00Z">
                    <w:rPr>
                      <w:sz w:val="16"/>
                    </w:rPr>
                  </w:rPrChange>
                </w:rPr>
                <w:delText>I.LL.4.7.3. Utiliza elementos gramaticales en la producción</w:delText>
              </w:r>
            </w:del>
          </w:p>
          <w:p w:rsidR="00562005" w:rsidRPr="00D131D5" w:rsidDel="00562005" w:rsidRDefault="00562005" w:rsidP="00C93B48">
            <w:pPr>
              <w:widowControl w:val="0"/>
              <w:rPr>
                <w:del w:id="667" w:author="USUARIO" w:date="2016-10-31T09:27:00Z"/>
                <w:rFonts w:asciiTheme="minorHAnsi" w:hAnsiTheme="minorHAnsi"/>
                <w:sz w:val="18"/>
                <w:szCs w:val="18"/>
                <w:rPrChange w:id="668" w:author="USUARIO" w:date="2016-10-17T09:03:00Z">
                  <w:rPr>
                    <w:del w:id="669" w:author="USUARIO" w:date="2016-10-31T09:27:00Z"/>
                    <w:sz w:val="16"/>
                  </w:rPr>
                </w:rPrChange>
              </w:rPr>
            </w:pPr>
            <w:del w:id="670" w:author="USUARIO" w:date="2016-10-31T09:27:00Z">
              <w:r w:rsidRPr="00D131D5" w:rsidDel="00562005">
                <w:rPr>
                  <w:rFonts w:asciiTheme="minorHAnsi" w:hAnsiTheme="minorHAnsi"/>
                  <w:sz w:val="18"/>
                  <w:szCs w:val="18"/>
                  <w:rPrChange w:id="671" w:author="USUARIO" w:date="2016-10-17T09:03:00Z">
                    <w:rPr>
                      <w:sz w:val="16"/>
                    </w:rPr>
                  </w:rPrChange>
                </w:rPr>
                <w:delText>de textos periodísticos y académicos (oraciones compuestas</w:delText>
              </w:r>
            </w:del>
          </w:p>
          <w:p w:rsidR="00562005" w:rsidRPr="00D131D5" w:rsidDel="00562005" w:rsidRDefault="00562005" w:rsidP="00C93B48">
            <w:pPr>
              <w:widowControl w:val="0"/>
              <w:rPr>
                <w:del w:id="672" w:author="USUARIO" w:date="2016-10-31T09:27:00Z"/>
                <w:rFonts w:asciiTheme="minorHAnsi" w:hAnsiTheme="minorHAnsi"/>
                <w:sz w:val="18"/>
                <w:szCs w:val="18"/>
                <w:rPrChange w:id="673" w:author="USUARIO" w:date="2016-10-17T09:03:00Z">
                  <w:rPr>
                    <w:del w:id="674" w:author="USUARIO" w:date="2016-10-31T09:27:00Z"/>
                    <w:sz w:val="16"/>
                  </w:rPr>
                </w:rPrChange>
              </w:rPr>
            </w:pPr>
            <w:del w:id="675" w:author="USUARIO" w:date="2016-10-31T09:27:00Z">
              <w:r w:rsidRPr="00D131D5" w:rsidDel="00562005">
                <w:rPr>
                  <w:rFonts w:asciiTheme="minorHAnsi" w:hAnsiTheme="minorHAnsi"/>
                  <w:sz w:val="18"/>
                  <w:szCs w:val="18"/>
                  <w:rPrChange w:id="676" w:author="USUARIO" w:date="2016-10-17T09:03:00Z">
                    <w:rPr>
                      <w:sz w:val="16"/>
                    </w:rPr>
                  </w:rPrChange>
                </w:rPr>
                <w:delText>coordinadas, subordinadas, yuxtapuestas; conectores</w:delText>
              </w:r>
            </w:del>
          </w:p>
          <w:p w:rsidR="00562005" w:rsidRPr="00D131D5" w:rsidDel="00562005" w:rsidRDefault="00562005" w:rsidP="00C93B48">
            <w:pPr>
              <w:widowControl w:val="0"/>
              <w:rPr>
                <w:del w:id="677" w:author="USUARIO" w:date="2016-10-31T09:27:00Z"/>
                <w:rFonts w:asciiTheme="minorHAnsi" w:hAnsiTheme="minorHAnsi"/>
                <w:sz w:val="18"/>
                <w:szCs w:val="18"/>
                <w:rPrChange w:id="678" w:author="USUARIO" w:date="2016-10-17T09:03:00Z">
                  <w:rPr>
                    <w:del w:id="679" w:author="USUARIO" w:date="2016-10-31T09:27:00Z"/>
                    <w:sz w:val="16"/>
                  </w:rPr>
                </w:rPrChange>
              </w:rPr>
            </w:pPr>
            <w:del w:id="680" w:author="USUARIO" w:date="2016-10-31T09:27:00Z">
              <w:r w:rsidRPr="00D131D5" w:rsidDel="00562005">
                <w:rPr>
                  <w:rFonts w:asciiTheme="minorHAnsi" w:hAnsiTheme="minorHAnsi"/>
                  <w:sz w:val="18"/>
                  <w:szCs w:val="18"/>
                  <w:rPrChange w:id="681" w:author="USUARIO" w:date="2016-10-17T09:03:00Z">
                    <w:rPr>
                      <w:sz w:val="16"/>
                    </w:rPr>
                  </w:rPrChange>
                </w:rPr>
                <w:delText>lógicos: de énfasis, ilustración, cambio de perspectiva, condición</w:delText>
              </w:r>
            </w:del>
          </w:p>
          <w:p w:rsidR="00562005" w:rsidRPr="00D131D5" w:rsidDel="00562005" w:rsidRDefault="00562005" w:rsidP="00C93B48">
            <w:pPr>
              <w:widowControl w:val="0"/>
              <w:rPr>
                <w:del w:id="682" w:author="USUARIO" w:date="2016-10-31T09:27:00Z"/>
                <w:rFonts w:asciiTheme="minorHAnsi" w:hAnsiTheme="minorHAnsi"/>
                <w:sz w:val="18"/>
                <w:szCs w:val="18"/>
                <w:rPrChange w:id="683" w:author="USUARIO" w:date="2016-10-17T09:03:00Z">
                  <w:rPr>
                    <w:del w:id="684" w:author="USUARIO" w:date="2016-10-31T09:27:00Z"/>
                    <w:sz w:val="16"/>
                  </w:rPr>
                </w:rPrChange>
              </w:rPr>
            </w:pPr>
            <w:del w:id="685" w:author="USUARIO" w:date="2016-10-31T09:27:00Z">
              <w:r w:rsidRPr="00D131D5" w:rsidDel="00562005">
                <w:rPr>
                  <w:rFonts w:asciiTheme="minorHAnsi" w:hAnsiTheme="minorHAnsi"/>
                  <w:sz w:val="18"/>
                  <w:szCs w:val="18"/>
                  <w:rPrChange w:id="686" w:author="USUARIO" w:date="2016-10-17T09:03:00Z">
                    <w:rPr>
                      <w:sz w:val="16"/>
                    </w:rPr>
                  </w:rPrChange>
                </w:rPr>
                <w:delText>y conclusión; puntuación en oraciones compuestas</w:delText>
              </w:r>
            </w:del>
          </w:p>
          <w:p w:rsidR="00562005" w:rsidRPr="00D131D5" w:rsidDel="00562005" w:rsidRDefault="00562005" w:rsidP="00C93B48">
            <w:pPr>
              <w:widowControl w:val="0"/>
              <w:rPr>
                <w:del w:id="687" w:author="USUARIO" w:date="2016-10-31T09:27:00Z"/>
                <w:rFonts w:asciiTheme="minorHAnsi" w:hAnsiTheme="minorHAnsi"/>
                <w:sz w:val="18"/>
                <w:szCs w:val="18"/>
                <w:rPrChange w:id="688" w:author="USUARIO" w:date="2016-10-17T09:03:00Z">
                  <w:rPr>
                    <w:del w:id="689" w:author="USUARIO" w:date="2016-10-31T09:27:00Z"/>
                    <w:sz w:val="16"/>
                  </w:rPr>
                </w:rPrChange>
              </w:rPr>
            </w:pPr>
            <w:del w:id="690" w:author="USUARIO" w:date="2016-10-31T09:27:00Z">
              <w:r w:rsidRPr="00D131D5" w:rsidDel="00562005">
                <w:rPr>
                  <w:rFonts w:asciiTheme="minorHAnsi" w:hAnsiTheme="minorHAnsi"/>
                  <w:sz w:val="18"/>
                  <w:szCs w:val="18"/>
                  <w:rPrChange w:id="691" w:author="USUARIO" w:date="2016-10-17T09:03:00Z">
                    <w:rPr>
                      <w:sz w:val="16"/>
                    </w:rPr>
                  </w:rPrChange>
                </w:rPr>
                <w:delText>–dos puntos, coma, punto y coma–; modos verbales,</w:delText>
              </w:r>
            </w:del>
          </w:p>
          <w:p w:rsidR="00562005" w:rsidRPr="00D131D5" w:rsidDel="00562005" w:rsidRDefault="00562005" w:rsidP="00C93B48">
            <w:pPr>
              <w:widowControl w:val="0"/>
              <w:rPr>
                <w:del w:id="692" w:author="USUARIO" w:date="2016-10-31T09:27:00Z"/>
                <w:rFonts w:asciiTheme="minorHAnsi" w:hAnsiTheme="minorHAnsi"/>
                <w:sz w:val="18"/>
                <w:szCs w:val="18"/>
                <w:rPrChange w:id="693" w:author="USUARIO" w:date="2016-10-17T09:03:00Z">
                  <w:rPr>
                    <w:del w:id="694" w:author="USUARIO" w:date="2016-10-31T09:27:00Z"/>
                    <w:sz w:val="16"/>
                  </w:rPr>
                </w:rPrChange>
              </w:rPr>
            </w:pPr>
            <w:del w:id="695" w:author="USUARIO" w:date="2016-10-31T09:27:00Z">
              <w:r w:rsidRPr="00D131D5" w:rsidDel="00562005">
                <w:rPr>
                  <w:rFonts w:asciiTheme="minorHAnsi" w:hAnsiTheme="minorHAnsi"/>
                  <w:sz w:val="18"/>
                  <w:szCs w:val="18"/>
                  <w:rPrChange w:id="696" w:author="USUARIO" w:date="2016-10-17T09:03:00Z">
                    <w:rPr>
                      <w:sz w:val="16"/>
                    </w:rPr>
                  </w:rPrChange>
                </w:rPr>
                <w:delText>tiempos verbales complejos y verboides; voz activa y voz</w:delText>
              </w:r>
            </w:del>
          </w:p>
          <w:p w:rsidR="00562005" w:rsidRPr="00D131D5" w:rsidDel="00562005" w:rsidRDefault="00562005" w:rsidP="00C93B48">
            <w:pPr>
              <w:widowControl w:val="0"/>
              <w:rPr>
                <w:del w:id="697" w:author="USUARIO" w:date="2016-10-31T09:27:00Z"/>
                <w:rFonts w:asciiTheme="minorHAnsi" w:hAnsiTheme="minorHAnsi"/>
                <w:sz w:val="18"/>
                <w:szCs w:val="18"/>
                <w:rPrChange w:id="698" w:author="USUARIO" w:date="2016-10-17T09:03:00Z">
                  <w:rPr>
                    <w:del w:id="699" w:author="USUARIO" w:date="2016-10-31T09:27:00Z"/>
                    <w:sz w:val="16"/>
                  </w:rPr>
                </w:rPrChange>
              </w:rPr>
            </w:pPr>
            <w:del w:id="700" w:author="USUARIO" w:date="2016-10-31T09:27:00Z">
              <w:r w:rsidRPr="00D131D5" w:rsidDel="00562005">
                <w:rPr>
                  <w:rFonts w:asciiTheme="minorHAnsi" w:hAnsiTheme="minorHAnsi"/>
                  <w:sz w:val="18"/>
                  <w:szCs w:val="18"/>
                  <w:rPrChange w:id="701" w:author="USUARIO" w:date="2016-10-17T09:03:00Z">
                    <w:rPr>
                      <w:sz w:val="16"/>
                    </w:rPr>
                  </w:rPrChange>
                </w:rPr>
                <w:delText>pasiva; conjunciones propias e impropias; frases nominales,</w:delText>
              </w:r>
            </w:del>
          </w:p>
          <w:p w:rsidR="00562005" w:rsidRPr="00D131D5" w:rsidDel="00562005" w:rsidRDefault="00562005" w:rsidP="00C93B48">
            <w:pPr>
              <w:widowControl w:val="0"/>
              <w:rPr>
                <w:del w:id="702" w:author="USUARIO" w:date="2016-10-31T09:27:00Z"/>
                <w:rFonts w:asciiTheme="minorHAnsi" w:hAnsiTheme="minorHAnsi"/>
                <w:sz w:val="18"/>
                <w:szCs w:val="18"/>
                <w:rPrChange w:id="703" w:author="USUARIO" w:date="2016-10-17T09:03:00Z">
                  <w:rPr>
                    <w:del w:id="704" w:author="USUARIO" w:date="2016-10-31T09:27:00Z"/>
                    <w:sz w:val="16"/>
                  </w:rPr>
                </w:rPrChange>
              </w:rPr>
            </w:pPr>
            <w:del w:id="705" w:author="USUARIO" w:date="2016-10-31T09:27:00Z">
              <w:r w:rsidRPr="00D131D5" w:rsidDel="00562005">
                <w:rPr>
                  <w:rFonts w:asciiTheme="minorHAnsi" w:hAnsiTheme="minorHAnsi"/>
                  <w:sz w:val="18"/>
                  <w:szCs w:val="18"/>
                  <w:rPrChange w:id="706" w:author="USUARIO" w:date="2016-10-17T09:03:00Z">
                    <w:rPr>
                      <w:sz w:val="16"/>
                    </w:rPr>
                  </w:rPrChange>
                </w:rPr>
                <w:delText>adjetivas, adverbiales, preposicionales y verbales; guion,</w:delText>
              </w:r>
            </w:del>
          </w:p>
          <w:p w:rsidR="00562005" w:rsidRPr="00D131D5" w:rsidDel="00562005" w:rsidRDefault="00562005" w:rsidP="00C93B48">
            <w:pPr>
              <w:widowControl w:val="0"/>
              <w:rPr>
                <w:del w:id="707" w:author="USUARIO" w:date="2016-10-31T09:27:00Z"/>
                <w:rFonts w:asciiTheme="minorHAnsi" w:hAnsiTheme="minorHAnsi"/>
                <w:sz w:val="18"/>
                <w:szCs w:val="18"/>
                <w:rPrChange w:id="708" w:author="USUARIO" w:date="2016-10-17T09:03:00Z">
                  <w:rPr>
                    <w:del w:id="709" w:author="USUARIO" w:date="2016-10-31T09:27:00Z"/>
                    <w:sz w:val="16"/>
                  </w:rPr>
                </w:rPrChange>
              </w:rPr>
            </w:pPr>
            <w:del w:id="710" w:author="USUARIO" w:date="2016-10-31T09:27:00Z">
              <w:r w:rsidRPr="00D131D5" w:rsidDel="00562005">
                <w:rPr>
                  <w:rFonts w:asciiTheme="minorHAnsi" w:hAnsiTheme="minorHAnsi"/>
                  <w:sz w:val="18"/>
                  <w:szCs w:val="18"/>
                  <w:rPrChange w:id="711" w:author="USUARIO" w:date="2016-10-17T09:03:00Z">
                    <w:rPr>
                      <w:sz w:val="16"/>
                    </w:rPr>
                  </w:rPrChange>
                </w:rPr>
                <w:delText>comillas, dos puntos e interjecciones en diálogos; tilde en</w:delText>
              </w:r>
            </w:del>
          </w:p>
          <w:p w:rsidR="00562005" w:rsidRPr="00D131D5" w:rsidDel="00562005" w:rsidRDefault="00562005" w:rsidP="00C93B48">
            <w:pPr>
              <w:widowControl w:val="0"/>
              <w:rPr>
                <w:del w:id="712" w:author="USUARIO" w:date="2016-10-31T09:27:00Z"/>
                <w:rFonts w:asciiTheme="minorHAnsi" w:hAnsiTheme="minorHAnsi"/>
                <w:sz w:val="18"/>
                <w:szCs w:val="18"/>
                <w:rPrChange w:id="713" w:author="USUARIO" w:date="2016-10-17T09:03:00Z">
                  <w:rPr>
                    <w:del w:id="714" w:author="USUARIO" w:date="2016-10-31T09:27:00Z"/>
                    <w:sz w:val="16"/>
                  </w:rPr>
                </w:rPrChange>
              </w:rPr>
            </w:pPr>
            <w:del w:id="715" w:author="USUARIO" w:date="2016-10-31T09:27:00Z">
              <w:r w:rsidRPr="00D131D5" w:rsidDel="00562005">
                <w:rPr>
                  <w:rFonts w:asciiTheme="minorHAnsi" w:hAnsiTheme="minorHAnsi"/>
                  <w:sz w:val="18"/>
                  <w:szCs w:val="18"/>
                  <w:rPrChange w:id="716" w:author="USUARIO" w:date="2016-10-17T09:03:00Z">
                    <w:rPr>
                      <w:sz w:val="16"/>
                    </w:rPr>
                  </w:rPrChange>
                </w:rPr>
                <w:delText>pronombres interrogativos, mayúsculas, adverbios terminados</w:delText>
              </w:r>
            </w:del>
          </w:p>
          <w:p w:rsidR="00562005" w:rsidRPr="00D131D5" w:rsidDel="00315146" w:rsidRDefault="00562005" w:rsidP="00C93B48">
            <w:pPr>
              <w:widowControl w:val="0"/>
              <w:rPr>
                <w:del w:id="717" w:author="USUARIO" w:date="2016-10-17T09:54:00Z"/>
                <w:rFonts w:asciiTheme="minorHAnsi" w:hAnsiTheme="minorHAnsi"/>
                <w:sz w:val="18"/>
                <w:szCs w:val="18"/>
                <w:rPrChange w:id="718" w:author="USUARIO" w:date="2016-10-17T09:03:00Z">
                  <w:rPr>
                    <w:del w:id="719" w:author="USUARIO" w:date="2016-10-17T09:54:00Z"/>
                    <w:sz w:val="16"/>
                  </w:rPr>
                </w:rPrChange>
              </w:rPr>
            </w:pPr>
            <w:del w:id="720" w:author="USUARIO" w:date="2016-10-31T09:27:00Z">
              <w:r w:rsidRPr="00D131D5" w:rsidDel="00562005">
                <w:rPr>
                  <w:rFonts w:asciiTheme="minorHAnsi" w:hAnsiTheme="minorHAnsi"/>
                  <w:sz w:val="18"/>
                  <w:szCs w:val="18"/>
                  <w:rPrChange w:id="721" w:author="USUARIO" w:date="2016-10-17T09:03:00Z">
                    <w:rPr>
                      <w:sz w:val="16"/>
                    </w:rPr>
                  </w:rPrChange>
                </w:rPr>
                <w:delText>en “-mente” y en palabras compuestas), en función</w:delText>
              </w:r>
            </w:del>
          </w:p>
          <w:p w:rsidR="00562005" w:rsidRPr="00D131D5" w:rsidDel="00562005" w:rsidRDefault="00562005" w:rsidP="00C93B48">
            <w:pPr>
              <w:widowControl w:val="0"/>
              <w:rPr>
                <w:del w:id="722" w:author="USUARIO" w:date="2016-10-31T09:27:00Z"/>
                <w:rFonts w:asciiTheme="minorHAnsi" w:hAnsiTheme="minorHAnsi"/>
                <w:sz w:val="18"/>
                <w:szCs w:val="18"/>
                <w:rPrChange w:id="723" w:author="USUARIO" w:date="2016-10-17T09:03:00Z">
                  <w:rPr>
                    <w:del w:id="724" w:author="USUARIO" w:date="2016-10-31T09:27:00Z"/>
                    <w:sz w:val="16"/>
                  </w:rPr>
                </w:rPrChange>
              </w:rPr>
            </w:pPr>
            <w:del w:id="725" w:author="USUARIO" w:date="2016-10-31T09:27:00Z">
              <w:r w:rsidRPr="00D131D5" w:rsidDel="00562005">
                <w:rPr>
                  <w:rFonts w:asciiTheme="minorHAnsi" w:hAnsiTheme="minorHAnsi"/>
                  <w:sz w:val="18"/>
                  <w:szCs w:val="18"/>
                  <w:rPrChange w:id="726" w:author="USUARIO" w:date="2016-10-17T09:03:00Z">
                    <w:rPr>
                      <w:sz w:val="16"/>
                    </w:rPr>
                  </w:rPrChange>
                </w:rPr>
                <w:delText xml:space="preserve">de mejorar la claridad y precisión y matizar las ideas y los significados de oraciones y párrafos. (I.3., I.4.) </w:delText>
              </w:r>
            </w:del>
          </w:p>
          <w:p w:rsidR="00562005" w:rsidRPr="00D131D5" w:rsidDel="00D131D5" w:rsidRDefault="00562005" w:rsidP="00C93B48">
            <w:pPr>
              <w:widowControl w:val="0"/>
              <w:rPr>
                <w:del w:id="727" w:author="USUARIO" w:date="2016-10-17T09:07:00Z"/>
                <w:rFonts w:asciiTheme="minorHAnsi" w:hAnsiTheme="minorHAnsi"/>
                <w:sz w:val="18"/>
                <w:szCs w:val="18"/>
                <w:rPrChange w:id="728" w:author="USUARIO" w:date="2016-10-17T09:03:00Z">
                  <w:rPr>
                    <w:del w:id="729" w:author="USUARIO" w:date="2016-10-17T09:07:00Z"/>
                    <w:sz w:val="16"/>
                  </w:rPr>
                </w:rPrChange>
              </w:rPr>
            </w:pPr>
          </w:p>
          <w:p w:rsidR="00562005" w:rsidRPr="00D131D5" w:rsidDel="00562005" w:rsidRDefault="00562005" w:rsidP="00C93B48">
            <w:pPr>
              <w:widowControl w:val="0"/>
              <w:rPr>
                <w:del w:id="730" w:author="USUARIO" w:date="2016-10-31T09:27:00Z"/>
                <w:rFonts w:asciiTheme="minorHAnsi" w:hAnsiTheme="minorHAnsi"/>
                <w:sz w:val="18"/>
                <w:szCs w:val="18"/>
                <w:rPrChange w:id="731" w:author="USUARIO" w:date="2016-10-17T09:03:00Z">
                  <w:rPr>
                    <w:del w:id="732" w:author="USUARIO" w:date="2016-10-31T09:27:00Z"/>
                    <w:sz w:val="16"/>
                  </w:rPr>
                </w:rPrChange>
              </w:rPr>
            </w:pPr>
          </w:p>
          <w:p w:rsidR="00562005" w:rsidRPr="00D131D5" w:rsidDel="00562005" w:rsidRDefault="00562005" w:rsidP="00C93B48">
            <w:pPr>
              <w:widowControl w:val="0"/>
              <w:rPr>
                <w:del w:id="733" w:author="USUARIO" w:date="2016-10-31T09:27:00Z"/>
                <w:rFonts w:asciiTheme="minorHAnsi" w:hAnsiTheme="minorHAnsi"/>
                <w:sz w:val="18"/>
                <w:szCs w:val="18"/>
                <w:rPrChange w:id="734" w:author="USUARIO" w:date="2016-10-17T09:03:00Z">
                  <w:rPr>
                    <w:del w:id="735" w:author="USUARIO" w:date="2016-10-31T09:27:00Z"/>
                    <w:sz w:val="16"/>
                  </w:rPr>
                </w:rPrChange>
              </w:rPr>
            </w:pPr>
            <w:del w:id="736" w:author="USUARIO" w:date="2016-10-31T09:27:00Z">
              <w:r w:rsidRPr="00D131D5" w:rsidDel="00562005">
                <w:rPr>
                  <w:rFonts w:asciiTheme="minorHAnsi" w:hAnsiTheme="minorHAnsi"/>
                  <w:sz w:val="18"/>
                  <w:szCs w:val="18"/>
                  <w:rPrChange w:id="737" w:author="USUARIO" w:date="2016-10-17T09:03:00Z">
                    <w:rPr>
                      <w:sz w:val="16"/>
                    </w:rPr>
                  </w:rPrChange>
                </w:rPr>
                <w:delText>I.LL.4.7.2. Usa el procedimiento de producción de textos</w:delText>
              </w:r>
            </w:del>
          </w:p>
          <w:p w:rsidR="00562005" w:rsidRPr="00D131D5" w:rsidDel="00562005" w:rsidRDefault="00562005" w:rsidP="00C93B48">
            <w:pPr>
              <w:widowControl w:val="0"/>
              <w:rPr>
                <w:del w:id="738" w:author="USUARIO" w:date="2016-10-31T09:27:00Z"/>
                <w:rFonts w:asciiTheme="minorHAnsi" w:hAnsiTheme="minorHAnsi"/>
                <w:sz w:val="18"/>
                <w:szCs w:val="18"/>
                <w:rPrChange w:id="739" w:author="USUARIO" w:date="2016-10-17T09:03:00Z">
                  <w:rPr>
                    <w:del w:id="740" w:author="USUARIO" w:date="2016-10-31T09:27:00Z"/>
                    <w:sz w:val="16"/>
                  </w:rPr>
                </w:rPrChange>
              </w:rPr>
            </w:pPr>
            <w:del w:id="741" w:author="USUARIO" w:date="2016-10-31T09:27:00Z">
              <w:r w:rsidRPr="00D131D5" w:rsidDel="00562005">
                <w:rPr>
                  <w:rFonts w:asciiTheme="minorHAnsi" w:hAnsiTheme="minorHAnsi"/>
                  <w:sz w:val="18"/>
                  <w:szCs w:val="18"/>
                  <w:rPrChange w:id="742" w:author="USUARIO" w:date="2016-10-17T09:03:00Z">
                    <w:rPr>
                      <w:sz w:val="16"/>
                    </w:rPr>
                  </w:rPrChange>
                </w:rPr>
                <w:delText>en la escritura de textos periodísticos y académicos y aplica</w:delText>
              </w:r>
            </w:del>
          </w:p>
          <w:p w:rsidR="00562005" w:rsidRPr="00D131D5" w:rsidDel="00562005" w:rsidRDefault="00562005" w:rsidP="00C93B48">
            <w:pPr>
              <w:widowControl w:val="0"/>
              <w:rPr>
                <w:del w:id="743" w:author="USUARIO" w:date="2016-10-31T09:27:00Z"/>
                <w:rFonts w:asciiTheme="minorHAnsi" w:hAnsiTheme="minorHAnsi"/>
                <w:sz w:val="18"/>
                <w:szCs w:val="18"/>
                <w:rPrChange w:id="744" w:author="USUARIO" w:date="2016-10-17T09:03:00Z">
                  <w:rPr>
                    <w:del w:id="745" w:author="USUARIO" w:date="2016-10-31T09:27:00Z"/>
                    <w:sz w:val="16"/>
                  </w:rPr>
                </w:rPrChange>
              </w:rPr>
            </w:pPr>
            <w:del w:id="746" w:author="USUARIO" w:date="2016-10-31T09:27:00Z">
              <w:r w:rsidRPr="00D131D5" w:rsidDel="00562005">
                <w:rPr>
                  <w:rFonts w:asciiTheme="minorHAnsi" w:hAnsiTheme="minorHAnsi"/>
                  <w:sz w:val="18"/>
                  <w:szCs w:val="18"/>
                  <w:rPrChange w:id="747" w:author="USUARIO" w:date="2016-10-17T09:03:00Z">
                    <w:rPr>
                      <w:sz w:val="16"/>
                    </w:rPr>
                  </w:rPrChange>
                </w:rPr>
                <w:delText>estrategias que apoyen cada uno de sus pasos (planificación:</w:delText>
              </w:r>
            </w:del>
          </w:p>
          <w:p w:rsidR="00562005" w:rsidRPr="00D131D5" w:rsidDel="00562005" w:rsidRDefault="00562005" w:rsidP="00C93B48">
            <w:pPr>
              <w:widowControl w:val="0"/>
              <w:rPr>
                <w:del w:id="748" w:author="USUARIO" w:date="2016-10-31T09:27:00Z"/>
                <w:rFonts w:asciiTheme="minorHAnsi" w:hAnsiTheme="minorHAnsi"/>
                <w:sz w:val="18"/>
                <w:szCs w:val="18"/>
                <w:rPrChange w:id="749" w:author="USUARIO" w:date="2016-10-17T09:03:00Z">
                  <w:rPr>
                    <w:del w:id="750" w:author="USUARIO" w:date="2016-10-31T09:27:00Z"/>
                    <w:sz w:val="16"/>
                  </w:rPr>
                </w:rPrChange>
              </w:rPr>
            </w:pPr>
            <w:del w:id="751" w:author="USUARIO" w:date="2016-10-31T09:27:00Z">
              <w:r w:rsidRPr="00D131D5" w:rsidDel="00562005">
                <w:rPr>
                  <w:rFonts w:asciiTheme="minorHAnsi" w:hAnsiTheme="minorHAnsi"/>
                  <w:sz w:val="18"/>
                  <w:szCs w:val="18"/>
                  <w:rPrChange w:id="752" w:author="USUARIO" w:date="2016-10-17T09:03:00Z">
                    <w:rPr>
                      <w:sz w:val="16"/>
                    </w:rPr>
                  </w:rPrChange>
                </w:rPr>
                <w:delText>lectura previa, lluvia de ideas, organizadores gráficos,</w:delText>
              </w:r>
            </w:del>
          </w:p>
          <w:p w:rsidR="00562005" w:rsidRPr="00D131D5" w:rsidDel="00562005" w:rsidRDefault="00562005" w:rsidP="00C93B48">
            <w:pPr>
              <w:widowControl w:val="0"/>
              <w:rPr>
                <w:del w:id="753" w:author="USUARIO" w:date="2016-10-31T09:27:00Z"/>
                <w:rFonts w:asciiTheme="minorHAnsi" w:hAnsiTheme="minorHAnsi"/>
                <w:sz w:val="18"/>
                <w:szCs w:val="18"/>
                <w:rPrChange w:id="754" w:author="USUARIO" w:date="2016-10-17T09:03:00Z">
                  <w:rPr>
                    <w:del w:id="755" w:author="USUARIO" w:date="2016-10-31T09:27:00Z"/>
                    <w:sz w:val="16"/>
                  </w:rPr>
                </w:rPrChange>
              </w:rPr>
            </w:pPr>
            <w:del w:id="756" w:author="USUARIO" w:date="2016-10-31T09:27:00Z">
              <w:r w:rsidRPr="00D131D5" w:rsidDel="00562005">
                <w:rPr>
                  <w:rFonts w:asciiTheme="minorHAnsi" w:hAnsiTheme="minorHAnsi"/>
                  <w:sz w:val="18"/>
                  <w:szCs w:val="18"/>
                  <w:rPrChange w:id="757" w:author="USUARIO" w:date="2016-10-17T09:03:00Z">
                    <w:rPr>
                      <w:sz w:val="16"/>
                    </w:rPr>
                  </w:rPrChange>
                </w:rPr>
                <w:delText>consultas, selección de la tesis, el título que denote</w:delText>
              </w:r>
            </w:del>
          </w:p>
          <w:p w:rsidR="00562005" w:rsidRPr="00D131D5" w:rsidDel="00562005" w:rsidRDefault="00562005" w:rsidP="00C93B48">
            <w:pPr>
              <w:widowControl w:val="0"/>
              <w:rPr>
                <w:del w:id="758" w:author="USUARIO" w:date="2016-10-31T09:27:00Z"/>
                <w:rFonts w:asciiTheme="minorHAnsi" w:hAnsiTheme="minorHAnsi"/>
                <w:sz w:val="18"/>
                <w:szCs w:val="18"/>
                <w:rPrChange w:id="759" w:author="USUARIO" w:date="2016-10-17T09:03:00Z">
                  <w:rPr>
                    <w:del w:id="760" w:author="USUARIO" w:date="2016-10-31T09:27:00Z"/>
                    <w:sz w:val="16"/>
                  </w:rPr>
                </w:rPrChange>
              </w:rPr>
            </w:pPr>
            <w:del w:id="761" w:author="USUARIO" w:date="2016-10-31T09:27:00Z">
              <w:r w:rsidRPr="00D131D5" w:rsidDel="00562005">
                <w:rPr>
                  <w:rFonts w:asciiTheme="minorHAnsi" w:hAnsiTheme="minorHAnsi"/>
                  <w:sz w:val="18"/>
                  <w:szCs w:val="18"/>
                  <w:rPrChange w:id="762" w:author="USUARIO" w:date="2016-10-17T09:03:00Z">
                    <w:rPr>
                      <w:sz w:val="16"/>
                    </w:rPr>
                  </w:rPrChange>
                </w:rPr>
                <w:delText>el tema, lluvia de ideas con los subtemas, elaboración del</w:delText>
              </w:r>
            </w:del>
          </w:p>
          <w:p w:rsidR="00562005" w:rsidRPr="00D131D5" w:rsidDel="00562005" w:rsidRDefault="00562005" w:rsidP="00C93B48">
            <w:pPr>
              <w:widowControl w:val="0"/>
              <w:rPr>
                <w:del w:id="763" w:author="USUARIO" w:date="2016-10-31T09:27:00Z"/>
                <w:rFonts w:asciiTheme="minorHAnsi" w:hAnsiTheme="minorHAnsi"/>
                <w:sz w:val="18"/>
                <w:szCs w:val="18"/>
                <w:rPrChange w:id="764" w:author="USUARIO" w:date="2016-10-17T09:03:00Z">
                  <w:rPr>
                    <w:del w:id="765" w:author="USUARIO" w:date="2016-10-31T09:27:00Z"/>
                    <w:sz w:val="16"/>
                  </w:rPr>
                </w:rPrChange>
              </w:rPr>
            </w:pPr>
            <w:del w:id="766" w:author="USUARIO" w:date="2016-10-31T09:27:00Z">
              <w:r w:rsidRPr="00D131D5" w:rsidDel="00562005">
                <w:rPr>
                  <w:rFonts w:asciiTheme="minorHAnsi" w:hAnsiTheme="minorHAnsi"/>
                  <w:sz w:val="18"/>
                  <w:szCs w:val="18"/>
                  <w:rPrChange w:id="767" w:author="USUARIO" w:date="2016-10-17T09:03:00Z">
                    <w:rPr>
                      <w:sz w:val="16"/>
                    </w:rPr>
                  </w:rPrChange>
                </w:rPr>
                <w:delText>plan; redacción: selección y jerarquización de los subtemas,</w:delText>
              </w:r>
            </w:del>
          </w:p>
          <w:p w:rsidR="00562005" w:rsidRPr="00D131D5" w:rsidDel="00562005" w:rsidRDefault="00562005" w:rsidP="00C93B48">
            <w:pPr>
              <w:widowControl w:val="0"/>
              <w:rPr>
                <w:del w:id="768" w:author="USUARIO" w:date="2016-10-31T09:27:00Z"/>
                <w:rFonts w:asciiTheme="minorHAnsi" w:hAnsiTheme="minorHAnsi"/>
                <w:sz w:val="18"/>
                <w:szCs w:val="18"/>
                <w:rPrChange w:id="769" w:author="USUARIO" w:date="2016-10-17T09:03:00Z">
                  <w:rPr>
                    <w:del w:id="770" w:author="USUARIO" w:date="2016-10-31T09:27:00Z"/>
                    <w:sz w:val="16"/>
                  </w:rPr>
                </w:rPrChange>
              </w:rPr>
            </w:pPr>
            <w:del w:id="771" w:author="USUARIO" w:date="2016-10-31T09:27:00Z">
              <w:r w:rsidRPr="00D131D5" w:rsidDel="00562005">
                <w:rPr>
                  <w:rFonts w:asciiTheme="minorHAnsi" w:hAnsiTheme="minorHAnsi"/>
                  <w:sz w:val="18"/>
                  <w:szCs w:val="18"/>
                  <w:rPrChange w:id="772" w:author="USUARIO" w:date="2016-10-17T09:03:00Z">
                    <w:rPr>
                      <w:sz w:val="16"/>
                    </w:rPr>
                  </w:rPrChange>
                </w:rPr>
                <w:delText>selección, ampliación, jerarquización, secuenciación,</w:delText>
              </w:r>
            </w:del>
          </w:p>
          <w:p w:rsidR="00562005" w:rsidRPr="00D131D5" w:rsidDel="00562005" w:rsidRDefault="00562005" w:rsidP="00C93B48">
            <w:pPr>
              <w:widowControl w:val="0"/>
              <w:rPr>
                <w:del w:id="773" w:author="USUARIO" w:date="2016-10-31T09:27:00Z"/>
                <w:rFonts w:asciiTheme="minorHAnsi" w:hAnsiTheme="minorHAnsi"/>
                <w:sz w:val="18"/>
                <w:szCs w:val="18"/>
                <w:rPrChange w:id="774" w:author="USUARIO" w:date="2016-10-17T09:03:00Z">
                  <w:rPr>
                    <w:del w:id="775" w:author="USUARIO" w:date="2016-10-31T09:27:00Z"/>
                    <w:sz w:val="16"/>
                  </w:rPr>
                </w:rPrChange>
              </w:rPr>
            </w:pPr>
            <w:del w:id="776" w:author="USUARIO" w:date="2016-10-31T09:27:00Z">
              <w:r w:rsidRPr="00D131D5" w:rsidDel="00562005">
                <w:rPr>
                  <w:rFonts w:asciiTheme="minorHAnsi" w:hAnsiTheme="minorHAnsi"/>
                  <w:sz w:val="18"/>
                  <w:szCs w:val="18"/>
                  <w:rPrChange w:id="777" w:author="USUARIO" w:date="2016-10-17T09:03:00Z">
                    <w:rPr>
                      <w:sz w:val="16"/>
                    </w:rPr>
                  </w:rPrChange>
                </w:rPr>
                <w:delText>relación causal, temporal, analógica, transitiva y recíproca</w:delText>
              </w:r>
            </w:del>
          </w:p>
          <w:p w:rsidR="00562005" w:rsidRPr="00D131D5" w:rsidDel="00562005" w:rsidRDefault="00562005" w:rsidP="00C93B48">
            <w:pPr>
              <w:widowControl w:val="0"/>
              <w:rPr>
                <w:del w:id="778" w:author="USUARIO" w:date="2016-10-31T09:27:00Z"/>
                <w:rFonts w:asciiTheme="minorHAnsi" w:hAnsiTheme="minorHAnsi"/>
                <w:sz w:val="18"/>
                <w:szCs w:val="18"/>
                <w:rPrChange w:id="779" w:author="USUARIO" w:date="2016-10-17T09:03:00Z">
                  <w:rPr>
                    <w:del w:id="780" w:author="USUARIO" w:date="2016-10-31T09:27:00Z"/>
                    <w:sz w:val="16"/>
                  </w:rPr>
                </w:rPrChange>
              </w:rPr>
            </w:pPr>
            <w:del w:id="781" w:author="USUARIO" w:date="2016-10-31T09:27:00Z">
              <w:r w:rsidRPr="00D131D5" w:rsidDel="00562005">
                <w:rPr>
                  <w:rFonts w:asciiTheme="minorHAnsi" w:hAnsiTheme="minorHAnsi"/>
                  <w:sz w:val="18"/>
                  <w:szCs w:val="18"/>
                  <w:rPrChange w:id="782" w:author="USUARIO" w:date="2016-10-17T09:03:00Z">
                    <w:rPr>
                      <w:sz w:val="16"/>
                    </w:rPr>
                  </w:rPrChange>
                </w:rPr>
                <w:delText>entre ideas, análisis, representación de conceptos; revisión:</w:delText>
              </w:r>
            </w:del>
          </w:p>
          <w:p w:rsidR="00562005" w:rsidRPr="00D131D5" w:rsidDel="00562005" w:rsidRDefault="00562005" w:rsidP="00C93B48">
            <w:pPr>
              <w:widowControl w:val="0"/>
              <w:rPr>
                <w:del w:id="783" w:author="USUARIO" w:date="2016-10-31T09:27:00Z"/>
                <w:rFonts w:asciiTheme="minorHAnsi" w:hAnsiTheme="minorHAnsi"/>
                <w:sz w:val="18"/>
                <w:szCs w:val="18"/>
                <w:rPrChange w:id="784" w:author="USUARIO" w:date="2016-10-17T09:03:00Z">
                  <w:rPr>
                    <w:del w:id="785" w:author="USUARIO" w:date="2016-10-31T09:27:00Z"/>
                    <w:sz w:val="16"/>
                  </w:rPr>
                </w:rPrChange>
              </w:rPr>
            </w:pPr>
            <w:del w:id="786" w:author="USUARIO" w:date="2016-10-31T09:27:00Z">
              <w:r w:rsidRPr="00D131D5" w:rsidDel="00562005">
                <w:rPr>
                  <w:rFonts w:asciiTheme="minorHAnsi" w:hAnsiTheme="minorHAnsi"/>
                  <w:sz w:val="18"/>
                  <w:szCs w:val="18"/>
                  <w:rPrChange w:id="787" w:author="USUARIO" w:date="2016-10-17T09:03:00Z">
                    <w:rPr>
                      <w:sz w:val="16"/>
                    </w:rPr>
                  </w:rPrChange>
                </w:rPr>
                <w:delText>uso de diccionarios, listas de cotejo, rúbricas, entre otras);</w:delText>
              </w:r>
            </w:del>
          </w:p>
          <w:p w:rsidR="00562005" w:rsidRPr="00D131D5" w:rsidDel="00562005" w:rsidRDefault="00562005" w:rsidP="00C93B48">
            <w:pPr>
              <w:widowControl w:val="0"/>
              <w:rPr>
                <w:del w:id="788" w:author="USUARIO" w:date="2016-10-31T09:27:00Z"/>
                <w:rFonts w:asciiTheme="minorHAnsi" w:hAnsiTheme="minorHAnsi"/>
                <w:sz w:val="18"/>
                <w:szCs w:val="18"/>
                <w:rPrChange w:id="789" w:author="USUARIO" w:date="2016-10-17T09:03:00Z">
                  <w:rPr>
                    <w:del w:id="790" w:author="USUARIO" w:date="2016-10-31T09:27:00Z"/>
                    <w:sz w:val="16"/>
                  </w:rPr>
                </w:rPrChange>
              </w:rPr>
            </w:pPr>
            <w:del w:id="791" w:author="USUARIO" w:date="2016-10-31T09:27:00Z">
              <w:r w:rsidRPr="00D131D5" w:rsidDel="00562005">
                <w:rPr>
                  <w:rFonts w:asciiTheme="minorHAnsi" w:hAnsiTheme="minorHAnsi"/>
                  <w:sz w:val="18"/>
                  <w:szCs w:val="18"/>
                  <w:rPrChange w:id="792" w:author="USUARIO" w:date="2016-10-17T09:03:00Z">
                    <w:rPr>
                      <w:sz w:val="16"/>
                    </w:rPr>
                  </w:rPrChange>
                </w:rPr>
                <w:delText>maneja las normas de citación e identificación de fuentes</w:delText>
              </w:r>
            </w:del>
          </w:p>
          <w:p w:rsidR="00562005" w:rsidRPr="00D131D5" w:rsidDel="00562005" w:rsidRDefault="00562005" w:rsidP="00C93B48">
            <w:pPr>
              <w:widowControl w:val="0"/>
              <w:rPr>
                <w:del w:id="793" w:author="USUARIO" w:date="2016-10-31T09:27:00Z"/>
                <w:rFonts w:asciiTheme="minorHAnsi" w:hAnsiTheme="minorHAnsi"/>
                <w:sz w:val="18"/>
                <w:szCs w:val="18"/>
                <w:rPrChange w:id="794" w:author="USUARIO" w:date="2016-10-17T09:03:00Z">
                  <w:rPr>
                    <w:del w:id="795" w:author="USUARIO" w:date="2016-10-31T09:27:00Z"/>
                    <w:sz w:val="16"/>
                  </w:rPr>
                </w:rPrChange>
              </w:rPr>
            </w:pPr>
            <w:del w:id="796" w:author="USUARIO" w:date="2016-10-31T09:27:00Z">
              <w:r w:rsidRPr="00D131D5" w:rsidDel="00562005">
                <w:rPr>
                  <w:rFonts w:asciiTheme="minorHAnsi" w:hAnsiTheme="minorHAnsi"/>
                  <w:sz w:val="18"/>
                  <w:szCs w:val="18"/>
                  <w:rPrChange w:id="797" w:author="USUARIO" w:date="2016-10-17T09:03:00Z">
                    <w:rPr>
                      <w:sz w:val="16"/>
                    </w:rPr>
                  </w:rPrChange>
                </w:rPr>
                <w:delText>más utilizadas (APA, Chicago y otras). (J.2., I.4.)</w:delText>
              </w:r>
            </w:del>
          </w:p>
          <w:p w:rsidR="00562005" w:rsidRPr="00D131D5" w:rsidDel="00562005" w:rsidRDefault="00562005" w:rsidP="00C93B48">
            <w:pPr>
              <w:widowControl w:val="0"/>
              <w:jc w:val="both"/>
              <w:rPr>
                <w:del w:id="798" w:author="USUARIO" w:date="2016-10-31T09:27:00Z"/>
                <w:rFonts w:asciiTheme="minorHAnsi" w:hAnsiTheme="minorHAnsi"/>
                <w:sz w:val="18"/>
                <w:szCs w:val="18"/>
                <w:rPrChange w:id="799" w:author="USUARIO" w:date="2016-10-17T09:03:00Z">
                  <w:rPr>
                    <w:del w:id="800" w:author="USUARIO" w:date="2016-10-31T09:27:00Z"/>
                  </w:rPr>
                </w:rPrChange>
              </w:rPr>
            </w:pPr>
          </w:p>
          <w:p w:rsidR="00562005" w:rsidRPr="00D131D5" w:rsidDel="00562005" w:rsidRDefault="00562005" w:rsidP="00C93B48">
            <w:pPr>
              <w:widowControl w:val="0"/>
              <w:jc w:val="both"/>
              <w:rPr>
                <w:del w:id="801" w:author="USUARIO" w:date="2016-10-31T09:27:00Z"/>
                <w:rFonts w:asciiTheme="minorHAnsi" w:hAnsiTheme="minorHAnsi"/>
                <w:sz w:val="18"/>
                <w:szCs w:val="18"/>
                <w:rPrChange w:id="802" w:author="USUARIO" w:date="2016-10-17T09:03:00Z">
                  <w:rPr>
                    <w:del w:id="803" w:author="USUARIO" w:date="2016-10-31T09:27:00Z"/>
                    <w:sz w:val="18"/>
                  </w:rPr>
                </w:rPrChange>
              </w:rPr>
            </w:pPr>
            <w:del w:id="804" w:author="USUARIO" w:date="2016-10-31T09:27:00Z">
              <w:r w:rsidRPr="00D131D5" w:rsidDel="00562005">
                <w:rPr>
                  <w:rFonts w:asciiTheme="minorHAnsi" w:hAnsiTheme="minorHAnsi"/>
                  <w:sz w:val="18"/>
                  <w:szCs w:val="18"/>
                  <w:rPrChange w:id="805" w:author="USUARIO" w:date="2016-10-17T09:03:00Z">
                    <w:rPr>
                      <w:sz w:val="18"/>
                    </w:rPr>
                  </w:rPrChange>
                </w:rPr>
                <w:delText>I.LL.4.8.1. Interpreta textos literarios a partir de las características del género al que pertenecen, y debate críticamente su interpretación basándose en indagaciones sobre el tema, género y contexto. (J.4., S.4.)</w:delText>
              </w:r>
            </w:del>
          </w:p>
          <w:p w:rsidR="00562005" w:rsidRPr="00D131D5" w:rsidDel="00562005" w:rsidRDefault="00562005" w:rsidP="00C93B48">
            <w:pPr>
              <w:widowControl w:val="0"/>
              <w:jc w:val="both"/>
              <w:rPr>
                <w:del w:id="806" w:author="USUARIO" w:date="2016-10-31T09:27:00Z"/>
                <w:rFonts w:asciiTheme="minorHAnsi" w:hAnsiTheme="minorHAnsi"/>
                <w:sz w:val="18"/>
                <w:szCs w:val="18"/>
                <w:rPrChange w:id="807" w:author="USUARIO" w:date="2016-10-17T09:03:00Z">
                  <w:rPr>
                    <w:del w:id="808" w:author="USUARIO" w:date="2016-10-31T09:27:00Z"/>
                  </w:rPr>
                </w:rPrChange>
              </w:rPr>
            </w:pPr>
          </w:p>
          <w:p w:rsidR="00562005" w:rsidRPr="00D131D5" w:rsidDel="00562005" w:rsidRDefault="00562005" w:rsidP="00C93B48">
            <w:pPr>
              <w:widowControl w:val="0"/>
              <w:jc w:val="both"/>
              <w:rPr>
                <w:del w:id="809" w:author="USUARIO" w:date="2016-10-31T09:27:00Z"/>
                <w:rFonts w:asciiTheme="minorHAnsi" w:hAnsiTheme="minorHAnsi"/>
                <w:sz w:val="18"/>
                <w:szCs w:val="18"/>
                <w:rPrChange w:id="810" w:author="USUARIO" w:date="2016-10-17T09:03:00Z">
                  <w:rPr>
                    <w:del w:id="811" w:author="USUARIO" w:date="2016-10-31T09:27:00Z"/>
                  </w:rPr>
                </w:rPrChange>
              </w:rPr>
            </w:pPr>
          </w:p>
          <w:p w:rsidR="00562005" w:rsidRPr="00D131D5" w:rsidDel="00562005" w:rsidRDefault="00562005" w:rsidP="00C93B48">
            <w:pPr>
              <w:widowControl w:val="0"/>
              <w:jc w:val="both"/>
              <w:rPr>
                <w:del w:id="812" w:author="USUARIO" w:date="2016-10-31T09:27:00Z"/>
                <w:rFonts w:asciiTheme="minorHAnsi" w:hAnsiTheme="minorHAnsi"/>
                <w:sz w:val="18"/>
                <w:szCs w:val="18"/>
                <w:rPrChange w:id="813" w:author="USUARIO" w:date="2016-10-17T09:03:00Z">
                  <w:rPr>
                    <w:del w:id="814" w:author="USUARIO" w:date="2016-10-31T09:27:00Z"/>
                  </w:rPr>
                </w:rPrChange>
              </w:rPr>
            </w:pPr>
          </w:p>
          <w:p w:rsidR="00562005" w:rsidRPr="00D131D5" w:rsidDel="00562005" w:rsidRDefault="00562005" w:rsidP="00C93B48">
            <w:pPr>
              <w:widowControl w:val="0"/>
              <w:jc w:val="both"/>
              <w:rPr>
                <w:del w:id="815" w:author="USUARIO" w:date="2016-10-31T09:27:00Z"/>
                <w:rFonts w:asciiTheme="minorHAnsi" w:hAnsiTheme="minorHAnsi"/>
                <w:sz w:val="18"/>
                <w:szCs w:val="18"/>
                <w:rPrChange w:id="816" w:author="USUARIO" w:date="2016-10-17T09:03:00Z">
                  <w:rPr>
                    <w:del w:id="817" w:author="USUARIO" w:date="2016-10-31T09:27:00Z"/>
                  </w:rPr>
                </w:rPrChange>
              </w:rPr>
            </w:pPr>
          </w:p>
          <w:p w:rsidR="00562005" w:rsidRPr="00D131D5" w:rsidDel="00562005" w:rsidRDefault="00562005" w:rsidP="00C93B48">
            <w:pPr>
              <w:widowControl w:val="0"/>
              <w:jc w:val="both"/>
              <w:rPr>
                <w:del w:id="818" w:author="USUARIO" w:date="2016-10-31T09:27:00Z"/>
                <w:rFonts w:asciiTheme="minorHAnsi" w:hAnsiTheme="minorHAnsi"/>
                <w:sz w:val="18"/>
                <w:szCs w:val="18"/>
                <w:rPrChange w:id="819" w:author="USUARIO" w:date="2016-10-17T09:03:00Z">
                  <w:rPr>
                    <w:del w:id="820" w:author="USUARIO" w:date="2016-10-31T09:27:00Z"/>
                  </w:rPr>
                </w:rPrChange>
              </w:rPr>
            </w:pPr>
          </w:p>
          <w:p w:rsidR="00562005" w:rsidRPr="00D131D5" w:rsidDel="00562005" w:rsidRDefault="00562005" w:rsidP="00C93B48">
            <w:pPr>
              <w:widowControl w:val="0"/>
              <w:jc w:val="both"/>
              <w:rPr>
                <w:del w:id="821" w:author="USUARIO" w:date="2016-10-31T09:27:00Z"/>
                <w:rFonts w:asciiTheme="minorHAnsi" w:hAnsiTheme="minorHAnsi"/>
                <w:sz w:val="18"/>
                <w:szCs w:val="18"/>
                <w:rPrChange w:id="822" w:author="USUARIO" w:date="2016-10-17T09:03:00Z">
                  <w:rPr>
                    <w:del w:id="823" w:author="USUARIO" w:date="2016-10-31T09:27:00Z"/>
                  </w:rPr>
                </w:rPrChange>
              </w:rPr>
            </w:pPr>
          </w:p>
          <w:p w:rsidR="00562005" w:rsidRPr="00D131D5" w:rsidDel="00D131D5" w:rsidRDefault="00562005" w:rsidP="00C93B48">
            <w:pPr>
              <w:widowControl w:val="0"/>
              <w:jc w:val="both"/>
              <w:rPr>
                <w:del w:id="824" w:author="USUARIO" w:date="2016-10-17T09:08:00Z"/>
                <w:rFonts w:asciiTheme="minorHAnsi" w:hAnsiTheme="minorHAnsi"/>
                <w:sz w:val="18"/>
                <w:szCs w:val="18"/>
                <w:rPrChange w:id="825" w:author="USUARIO" w:date="2016-10-17T09:03:00Z">
                  <w:rPr>
                    <w:del w:id="826" w:author="USUARIO" w:date="2016-10-17T09:08:00Z"/>
                  </w:rPr>
                </w:rPrChange>
              </w:rPr>
            </w:pPr>
          </w:p>
          <w:p w:rsidR="00562005" w:rsidRPr="00D131D5" w:rsidDel="00562005" w:rsidRDefault="00562005" w:rsidP="00C93B48">
            <w:pPr>
              <w:widowControl w:val="0"/>
              <w:jc w:val="both"/>
              <w:rPr>
                <w:del w:id="827" w:author="USUARIO" w:date="2016-10-31T09:27:00Z"/>
                <w:rFonts w:asciiTheme="minorHAnsi" w:hAnsiTheme="minorHAnsi"/>
                <w:sz w:val="18"/>
                <w:szCs w:val="18"/>
                <w:rPrChange w:id="828" w:author="USUARIO" w:date="2016-10-17T09:03:00Z">
                  <w:rPr>
                    <w:del w:id="829" w:author="USUARIO" w:date="2016-10-31T09:27:00Z"/>
                    <w:sz w:val="18"/>
                  </w:rPr>
                </w:rPrChange>
              </w:rPr>
            </w:pPr>
          </w:p>
          <w:p w:rsidR="00562005" w:rsidRPr="00D131D5" w:rsidDel="00562005" w:rsidRDefault="00562005" w:rsidP="00C93B48">
            <w:pPr>
              <w:widowControl w:val="0"/>
              <w:jc w:val="both"/>
              <w:rPr>
                <w:del w:id="830" w:author="USUARIO" w:date="2016-10-31T09:27:00Z"/>
                <w:rFonts w:asciiTheme="minorHAnsi" w:hAnsiTheme="minorHAnsi"/>
                <w:sz w:val="18"/>
                <w:szCs w:val="18"/>
                <w:rPrChange w:id="831" w:author="USUARIO" w:date="2016-10-17T09:03:00Z">
                  <w:rPr>
                    <w:del w:id="832" w:author="USUARIO" w:date="2016-10-31T09:27:00Z"/>
                    <w:sz w:val="18"/>
                  </w:rPr>
                </w:rPrChange>
              </w:rPr>
            </w:pPr>
            <w:del w:id="833" w:author="USUARIO" w:date="2016-10-31T09:27:00Z">
              <w:r w:rsidRPr="00D131D5" w:rsidDel="00562005">
                <w:rPr>
                  <w:rFonts w:asciiTheme="minorHAnsi" w:hAnsiTheme="minorHAnsi"/>
                  <w:sz w:val="18"/>
                  <w:szCs w:val="18"/>
                  <w:rPrChange w:id="834" w:author="USUARIO" w:date="2016-10-17T09:03:00Z">
                    <w:rPr>
                      <w:sz w:val="18"/>
                    </w:rPr>
                  </w:rPrChange>
                </w:rPr>
                <w:delText>I.LL.4.9.1. Compone y recrea textos literarios que adaptan o combinan diversas estructuras y recursos, expresando intenciones determinadas (ironía, sarcasmo, humor, etc.) mediante el uso creativo del significado de las palabras y el uso colaborativo de diversos medios y recursos de las TIC. (I.3., I.4.)</w:delText>
              </w:r>
            </w:del>
          </w:p>
          <w:p w:rsidR="00562005" w:rsidRPr="00D131D5" w:rsidDel="00562005" w:rsidRDefault="00562005" w:rsidP="00C93B48">
            <w:pPr>
              <w:widowControl w:val="0"/>
              <w:jc w:val="both"/>
              <w:rPr>
                <w:del w:id="835" w:author="USUARIO" w:date="2016-10-31T09:27:00Z"/>
                <w:rFonts w:asciiTheme="minorHAnsi" w:hAnsiTheme="minorHAnsi"/>
                <w:sz w:val="18"/>
                <w:szCs w:val="18"/>
                <w:rPrChange w:id="836" w:author="USUARIO" w:date="2016-10-17T09:03:00Z">
                  <w:rPr>
                    <w:del w:id="837" w:author="USUARIO" w:date="2016-10-31T09:27:00Z"/>
                  </w:rPr>
                </w:rPrChange>
              </w:rPr>
            </w:pPr>
          </w:p>
          <w:p w:rsidR="00562005" w:rsidRPr="00D131D5" w:rsidDel="00562005" w:rsidRDefault="00562005" w:rsidP="00C93B48">
            <w:pPr>
              <w:widowControl w:val="0"/>
              <w:jc w:val="both"/>
              <w:rPr>
                <w:del w:id="838" w:author="USUARIO" w:date="2016-10-31T09:27:00Z"/>
                <w:rFonts w:asciiTheme="minorHAnsi" w:hAnsiTheme="minorHAnsi"/>
                <w:sz w:val="18"/>
                <w:szCs w:val="18"/>
                <w:rPrChange w:id="839" w:author="USUARIO" w:date="2016-10-17T09:03:00Z">
                  <w:rPr>
                    <w:del w:id="840" w:author="USUARIO" w:date="2016-10-31T09:27:00Z"/>
                  </w:rPr>
                </w:rPrChange>
              </w:rPr>
            </w:pPr>
          </w:p>
          <w:p w:rsidR="00562005" w:rsidRPr="00D131D5" w:rsidDel="00562005" w:rsidRDefault="00562005" w:rsidP="00C93B48">
            <w:pPr>
              <w:widowControl w:val="0"/>
              <w:jc w:val="both"/>
              <w:rPr>
                <w:del w:id="841" w:author="USUARIO" w:date="2016-10-31T09:27:00Z"/>
                <w:rFonts w:asciiTheme="minorHAnsi" w:hAnsiTheme="minorHAnsi"/>
                <w:sz w:val="18"/>
                <w:szCs w:val="18"/>
                <w:rPrChange w:id="842" w:author="USUARIO" w:date="2016-10-17T09:03:00Z">
                  <w:rPr>
                    <w:del w:id="843" w:author="USUARIO" w:date="2016-10-31T09:27:00Z"/>
                  </w:rPr>
                </w:rPrChange>
              </w:rPr>
            </w:pPr>
          </w:p>
          <w:p w:rsidR="00562005" w:rsidRPr="00D131D5" w:rsidDel="00562005" w:rsidRDefault="00562005" w:rsidP="00C93B48">
            <w:pPr>
              <w:widowControl w:val="0"/>
              <w:jc w:val="both"/>
              <w:rPr>
                <w:del w:id="844" w:author="USUARIO" w:date="2016-10-31T09:27:00Z"/>
                <w:rFonts w:asciiTheme="minorHAnsi" w:hAnsiTheme="minorHAnsi"/>
                <w:sz w:val="18"/>
                <w:szCs w:val="18"/>
                <w:rPrChange w:id="845" w:author="USUARIO" w:date="2016-10-17T09:03:00Z">
                  <w:rPr>
                    <w:del w:id="846" w:author="USUARIO" w:date="2016-10-31T09:27:00Z"/>
                  </w:rPr>
                </w:rPrChange>
              </w:rPr>
            </w:pPr>
          </w:p>
          <w:p w:rsidR="00562005" w:rsidRPr="00D131D5" w:rsidDel="00562005" w:rsidRDefault="00562005" w:rsidP="00C93B48">
            <w:pPr>
              <w:widowControl w:val="0"/>
              <w:jc w:val="both"/>
              <w:rPr>
                <w:del w:id="847" w:author="USUARIO" w:date="2016-10-31T09:27:00Z"/>
                <w:rFonts w:asciiTheme="minorHAnsi" w:hAnsiTheme="minorHAnsi"/>
                <w:sz w:val="18"/>
                <w:szCs w:val="18"/>
                <w:rPrChange w:id="848" w:author="USUARIO" w:date="2016-10-17T09:03:00Z">
                  <w:rPr>
                    <w:del w:id="849" w:author="USUARIO" w:date="2016-10-31T09:27:00Z"/>
                  </w:rPr>
                </w:rPrChange>
              </w:rPr>
            </w:pPr>
          </w:p>
          <w:p w:rsidR="00562005" w:rsidRPr="00D131D5" w:rsidRDefault="00562005" w:rsidP="00B871AB">
            <w:pPr>
              <w:rPr>
                <w:rFonts w:asciiTheme="minorHAnsi" w:hAnsiTheme="minorHAnsi"/>
                <w:color w:val="000000"/>
                <w:sz w:val="18"/>
                <w:szCs w:val="18"/>
                <w:lang w:eastAsia="es-EC"/>
                <w:rPrChange w:id="850" w:author="USUARIO" w:date="2016-10-17T09:03:00Z">
                  <w:rPr>
                    <w:rFonts w:asciiTheme="minorHAnsi" w:hAnsiTheme="minorHAnsi"/>
                    <w:color w:val="000000"/>
                    <w:lang w:eastAsia="es-EC"/>
                  </w:rPr>
                </w:rPrChange>
              </w:rPr>
            </w:pPr>
          </w:p>
        </w:tc>
        <w:tc>
          <w:tcPr>
            <w:tcW w:w="1323" w:type="dxa"/>
            <w:gridSpan w:val="4"/>
            <w:tcBorders>
              <w:top w:val="single" w:sz="4" w:space="0" w:color="auto"/>
              <w:left w:val="single" w:sz="4" w:space="0" w:color="auto"/>
              <w:bottom w:val="single" w:sz="4" w:space="0" w:color="auto"/>
              <w:right w:val="nil"/>
            </w:tcBorders>
            <w:vAlign w:val="center"/>
            <w:tcPrChange w:id="851" w:author="USUARIO" w:date="2016-11-07T10:16:00Z">
              <w:tcPr>
                <w:tcW w:w="1323" w:type="dxa"/>
                <w:gridSpan w:val="4"/>
                <w:tcBorders>
                  <w:top w:val="single" w:sz="4" w:space="0" w:color="auto"/>
                  <w:left w:val="single" w:sz="4" w:space="0" w:color="auto"/>
                  <w:bottom w:val="single" w:sz="4" w:space="0" w:color="auto"/>
                  <w:right w:val="nil"/>
                </w:tcBorders>
                <w:vAlign w:val="center"/>
              </w:tcPr>
            </w:tcPrChange>
          </w:tcPr>
          <w:p w:rsidR="00562005" w:rsidRPr="00D131D5" w:rsidRDefault="00562005" w:rsidP="00562005">
            <w:pPr>
              <w:rPr>
                <w:rFonts w:asciiTheme="minorHAnsi" w:hAnsiTheme="minorHAnsi"/>
                <w:color w:val="000000"/>
                <w:sz w:val="18"/>
                <w:szCs w:val="18"/>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Change w:id="852" w:author="USUARIO" w:date="2016-11-07T10:16:00Z">
              <w:tcPr>
                <w:tcW w:w="4548" w:type="dxa"/>
                <w:gridSpan w:val="10"/>
                <w:tcBorders>
                  <w:top w:val="single" w:sz="4" w:space="0" w:color="auto"/>
                  <w:left w:val="single" w:sz="4" w:space="0" w:color="auto"/>
                  <w:bottom w:val="single" w:sz="4" w:space="0" w:color="auto"/>
                  <w:right w:val="single" w:sz="4" w:space="0" w:color="auto"/>
                </w:tcBorders>
                <w:vAlign w:val="center"/>
              </w:tcPr>
            </w:tcPrChange>
          </w:tcPr>
          <w:p w:rsidR="00562005" w:rsidRPr="00D131D5" w:rsidDel="00D131D5" w:rsidRDefault="00562005" w:rsidP="00F96CF4">
            <w:pPr>
              <w:rPr>
                <w:ins w:id="853" w:author="SEBASTIAN MERIZALDE" w:date="2016-10-15T07:33:00Z"/>
                <w:del w:id="854" w:author="USUARIO" w:date="2016-10-17T09:05:00Z"/>
                <w:rFonts w:asciiTheme="minorHAnsi" w:hAnsiTheme="minorHAnsi"/>
                <w:noProof/>
                <w:color w:val="F79646" w:themeColor="accent6"/>
                <w:sz w:val="18"/>
                <w:szCs w:val="18"/>
                <w:lang w:val="es-ES"/>
                <w:rPrChange w:id="855" w:author="USUARIO" w:date="2016-10-17T09:03:00Z">
                  <w:rPr>
                    <w:ins w:id="856" w:author="SEBASTIAN MERIZALDE" w:date="2016-10-15T07:33:00Z"/>
                    <w:del w:id="857" w:author="USUARIO" w:date="2016-10-17T09:05:00Z"/>
                    <w:noProof/>
                    <w:lang w:val="es-ES"/>
                  </w:rPr>
                </w:rPrChange>
              </w:rPr>
            </w:pPr>
            <w:ins w:id="858" w:author="SEBASTIAN MERIZALDE" w:date="2016-10-15T07:32:00Z">
              <w:del w:id="859" w:author="USUARIO" w:date="2016-10-17T09:05:00Z">
                <w:r w:rsidRPr="00D131D5" w:rsidDel="00D131D5">
                  <w:rPr>
                    <w:rFonts w:asciiTheme="minorHAnsi" w:hAnsiTheme="minorHAnsi"/>
                    <w:noProof/>
                    <w:color w:val="F79646" w:themeColor="accent6"/>
                    <w:sz w:val="18"/>
                    <w:szCs w:val="18"/>
                    <w:lang w:val="es-ES"/>
                    <w:rPrChange w:id="860" w:author="USUARIO" w:date="2016-10-17T09:03:00Z">
                      <w:rPr>
                        <w:noProof/>
                        <w:lang w:val="es-ES"/>
                      </w:rPr>
                    </w:rPrChange>
                  </w:rPr>
                  <w:delText>AMIGO NO PUEDES EVALUAR TODAS LAS DESTREZAS CON  EL MISMO INSTURMENTO-</w:delText>
                </w:r>
              </w:del>
            </w:ins>
          </w:p>
          <w:p w:rsidR="00562005" w:rsidRPr="00D131D5" w:rsidDel="00562005" w:rsidRDefault="00562005" w:rsidP="00F96CF4">
            <w:pPr>
              <w:rPr>
                <w:del w:id="861" w:author="USUARIO" w:date="2016-10-31T09:28:00Z"/>
                <w:rFonts w:asciiTheme="minorHAnsi" w:hAnsiTheme="minorHAnsi"/>
                <w:color w:val="000000"/>
                <w:sz w:val="18"/>
                <w:szCs w:val="18"/>
                <w:lang w:eastAsia="es-EC"/>
                <w:rPrChange w:id="862" w:author="USUARIO" w:date="2016-10-17T09:03:00Z">
                  <w:rPr>
                    <w:del w:id="863" w:author="USUARIO" w:date="2016-10-31T09:28:00Z"/>
                    <w:rFonts w:asciiTheme="minorHAnsi" w:hAnsiTheme="minorHAnsi"/>
                    <w:color w:val="000000"/>
                    <w:lang w:eastAsia="es-EC"/>
                  </w:rPr>
                </w:rPrChange>
              </w:rPr>
            </w:pPr>
            <w:ins w:id="864" w:author="SEBASTIAN MERIZALDE" w:date="2016-10-15T07:33:00Z">
              <w:del w:id="865" w:author="USUARIO" w:date="2016-10-17T09:05:00Z">
                <w:r w:rsidRPr="00D131D5" w:rsidDel="00D131D5">
                  <w:rPr>
                    <w:rFonts w:asciiTheme="minorHAnsi" w:hAnsiTheme="minorHAnsi"/>
                    <w:noProof/>
                    <w:color w:val="F79646" w:themeColor="accent6"/>
                    <w:sz w:val="18"/>
                    <w:szCs w:val="18"/>
                    <w:lang w:val="es-ES"/>
                    <w:rPrChange w:id="866" w:author="USUARIO" w:date="2016-10-17T09:03:00Z">
                      <w:rPr>
                        <w:noProof/>
                        <w:lang w:val="es-ES"/>
                      </w:rPr>
                    </w:rPrChange>
                  </w:rPr>
                  <w:delText xml:space="preserve">POR FAVOR TOMAR EN CUENTA QUE LAS ACTIDVIDADES DEBEN EVIDENCIAR TRANSVERSALIDAD </w:delText>
                </w:r>
                <w:r w:rsidRPr="00D131D5" w:rsidDel="00D131D5">
                  <w:rPr>
                    <w:rFonts w:asciiTheme="minorHAnsi" w:hAnsiTheme="minorHAnsi"/>
                    <w:noProof/>
                    <w:sz w:val="18"/>
                    <w:szCs w:val="18"/>
                    <w:lang w:val="es-ES"/>
                    <w:rPrChange w:id="867" w:author="USUARIO" w:date="2016-10-17T09:03:00Z">
                      <w:rPr>
                        <w:noProof/>
                        <w:lang w:val="es-ES"/>
                      </w:rPr>
                    </w:rPrChange>
                  </w:rPr>
                  <w:delText>CON OTRAS AREAS.</w:delText>
                </w:r>
              </w:del>
            </w:ins>
            <w:ins w:id="868" w:author="David Aguilar Poveda" w:date="2016-10-18T19:49:00Z">
              <w:del w:id="869" w:author="USUARIO" w:date="2016-10-31T09:28:00Z">
                <w:r w:rsidDel="00562005">
                  <w:rPr>
                    <w:rFonts w:asciiTheme="minorHAnsi" w:hAnsiTheme="minorHAnsi"/>
                    <w:color w:val="000000"/>
                    <w:sz w:val="18"/>
                    <w:szCs w:val="18"/>
                    <w:lang w:eastAsia="es-EC"/>
                  </w:rPr>
                  <w:delText xml:space="preserve"> Taller gramatical</w:delText>
                </w:r>
              </w:del>
            </w:ins>
          </w:p>
          <w:p w:rsidR="00562005" w:rsidRPr="00D131D5" w:rsidDel="00562005" w:rsidRDefault="00562005" w:rsidP="00F96CF4">
            <w:pPr>
              <w:jc w:val="center"/>
              <w:rPr>
                <w:del w:id="870" w:author="USUARIO" w:date="2016-10-31T09:28:00Z"/>
                <w:rFonts w:asciiTheme="minorHAnsi" w:hAnsiTheme="minorHAnsi"/>
                <w:b/>
                <w:color w:val="000000"/>
                <w:sz w:val="18"/>
                <w:szCs w:val="18"/>
                <w:u w:val="single"/>
                <w:lang w:eastAsia="es-EC"/>
                <w:rPrChange w:id="871" w:author="USUARIO" w:date="2016-10-17T09:03:00Z">
                  <w:rPr>
                    <w:del w:id="872" w:author="USUARIO" w:date="2016-10-31T09:28:00Z"/>
                    <w:rFonts w:asciiTheme="minorHAnsi" w:hAnsiTheme="minorHAnsi"/>
                    <w:b/>
                    <w:color w:val="000000"/>
                    <w:u w:val="single"/>
                    <w:lang w:eastAsia="es-EC"/>
                  </w:rPr>
                </w:rPrChange>
              </w:rPr>
            </w:pPr>
          </w:p>
          <w:p w:rsidR="00562005" w:rsidRPr="00D131D5" w:rsidDel="00562005" w:rsidRDefault="00562005" w:rsidP="00B871AB">
            <w:pPr>
              <w:rPr>
                <w:del w:id="873" w:author="USUARIO" w:date="2016-10-31T09:28:00Z"/>
                <w:rFonts w:asciiTheme="minorHAnsi" w:hAnsiTheme="minorHAnsi"/>
                <w:color w:val="000000"/>
                <w:sz w:val="18"/>
                <w:szCs w:val="18"/>
                <w:lang w:eastAsia="es-EC"/>
                <w:rPrChange w:id="874" w:author="USUARIO" w:date="2016-10-17T09:03:00Z">
                  <w:rPr>
                    <w:del w:id="875" w:author="USUARIO" w:date="2016-10-31T09:28:00Z"/>
                    <w:rFonts w:asciiTheme="minorHAnsi" w:hAnsiTheme="minorHAnsi"/>
                    <w:color w:val="000000"/>
                    <w:lang w:eastAsia="es-EC"/>
                  </w:rPr>
                </w:rPrChange>
              </w:rPr>
            </w:pPr>
          </w:p>
          <w:p w:rsidR="00562005" w:rsidRPr="00D131D5" w:rsidDel="00562005" w:rsidRDefault="00562005" w:rsidP="00B871AB">
            <w:pPr>
              <w:rPr>
                <w:del w:id="876" w:author="USUARIO" w:date="2016-10-31T09:28:00Z"/>
                <w:rFonts w:asciiTheme="minorHAnsi" w:hAnsiTheme="minorHAnsi"/>
                <w:b/>
                <w:color w:val="000000"/>
                <w:sz w:val="18"/>
                <w:szCs w:val="18"/>
                <w:lang w:eastAsia="es-EC"/>
                <w:rPrChange w:id="877" w:author="USUARIO" w:date="2016-10-17T09:03:00Z">
                  <w:rPr>
                    <w:del w:id="878" w:author="USUARIO" w:date="2016-10-31T09:28:00Z"/>
                    <w:rFonts w:asciiTheme="minorHAnsi" w:hAnsiTheme="minorHAnsi"/>
                    <w:b/>
                    <w:color w:val="000000"/>
                    <w:lang w:eastAsia="es-EC"/>
                  </w:rPr>
                </w:rPrChange>
              </w:rPr>
            </w:pPr>
          </w:p>
          <w:p w:rsidR="00562005" w:rsidRPr="00D131D5" w:rsidDel="00562005" w:rsidRDefault="00562005" w:rsidP="00B871AB">
            <w:pPr>
              <w:rPr>
                <w:del w:id="879" w:author="USUARIO" w:date="2016-10-31T09:28:00Z"/>
                <w:rFonts w:asciiTheme="minorHAnsi" w:hAnsiTheme="minorHAnsi"/>
                <w:b/>
                <w:color w:val="000000"/>
                <w:sz w:val="18"/>
                <w:szCs w:val="18"/>
                <w:lang w:eastAsia="es-EC"/>
                <w:rPrChange w:id="880" w:author="USUARIO" w:date="2016-10-17T09:03:00Z">
                  <w:rPr>
                    <w:del w:id="881" w:author="USUARIO" w:date="2016-10-31T09:28:00Z"/>
                    <w:rFonts w:asciiTheme="minorHAnsi" w:hAnsiTheme="minorHAnsi"/>
                    <w:b/>
                    <w:color w:val="000000"/>
                    <w:lang w:eastAsia="es-EC"/>
                  </w:rPr>
                </w:rPrChange>
              </w:rPr>
            </w:pPr>
          </w:p>
          <w:p w:rsidR="00562005" w:rsidDel="00562005" w:rsidRDefault="00562005">
            <w:pPr>
              <w:rPr>
                <w:ins w:id="882" w:author="David Aguilar Poveda" w:date="2016-10-17T20:59:00Z"/>
                <w:del w:id="883" w:author="USUARIO" w:date="2016-10-31T09:28:00Z"/>
                <w:rFonts w:asciiTheme="minorHAnsi" w:hAnsiTheme="minorHAnsi"/>
                <w:color w:val="000000"/>
                <w:sz w:val="18"/>
                <w:szCs w:val="18"/>
                <w:lang w:eastAsia="es-EC"/>
              </w:rPr>
            </w:pPr>
          </w:p>
          <w:p w:rsidR="00562005" w:rsidRPr="00D131D5" w:rsidRDefault="00562005">
            <w:pPr>
              <w:rPr>
                <w:rFonts w:asciiTheme="minorHAnsi" w:hAnsiTheme="minorHAnsi"/>
                <w:color w:val="000000"/>
                <w:sz w:val="18"/>
                <w:szCs w:val="18"/>
                <w:lang w:eastAsia="es-EC"/>
                <w:rPrChange w:id="884" w:author="USUARIO" w:date="2016-10-17T09:03:00Z">
                  <w:rPr>
                    <w:rFonts w:asciiTheme="minorHAnsi" w:hAnsiTheme="minorHAnsi"/>
                    <w:color w:val="000000"/>
                    <w:lang w:eastAsia="es-EC"/>
                  </w:rPr>
                </w:rPrChange>
              </w:rPr>
            </w:pPr>
          </w:p>
        </w:tc>
      </w:tr>
      <w:tr w:rsidR="00562005" w:rsidRPr="00910CB6" w:rsidTr="0072016E">
        <w:tblPrEx>
          <w:tblW w:w="15379" w:type="dxa"/>
          <w:tblLayout w:type="fixed"/>
          <w:tblCellMar>
            <w:left w:w="70" w:type="dxa"/>
            <w:right w:w="70" w:type="dxa"/>
          </w:tblCellMar>
          <w:tblPrExChange w:id="885" w:author="USUARIO" w:date="2016-11-07T10:16:00Z">
            <w:tblPrEx>
              <w:tblW w:w="15379" w:type="dxa"/>
              <w:tblLayout w:type="fixed"/>
              <w:tblCellMar>
                <w:left w:w="70" w:type="dxa"/>
                <w:right w:w="70" w:type="dxa"/>
              </w:tblCellMar>
            </w:tblPrEx>
          </w:tblPrExChange>
        </w:tblPrEx>
        <w:trPr>
          <w:trHeight w:val="375"/>
          <w:ins w:id="886" w:author="USUARIO" w:date="2016-10-31T09:28:00Z"/>
          <w:trPrChange w:id="887" w:author="USUARIO" w:date="2016-11-07T10:16:00Z">
            <w:trPr>
              <w:gridBefore w:val="1"/>
              <w:trHeight w:val="375"/>
            </w:trPr>
          </w:trPrChange>
        </w:trPr>
        <w:tc>
          <w:tcPr>
            <w:tcW w:w="2967" w:type="dxa"/>
            <w:gridSpan w:val="4"/>
            <w:tcBorders>
              <w:top w:val="single" w:sz="4" w:space="0" w:color="auto"/>
              <w:left w:val="single" w:sz="4" w:space="0" w:color="auto"/>
              <w:bottom w:val="single" w:sz="4" w:space="0" w:color="auto"/>
              <w:right w:val="single" w:sz="4" w:space="0" w:color="000000"/>
            </w:tcBorders>
            <w:tcPrChange w:id="888" w:author="USUARIO" w:date="2016-11-07T10:16:00Z">
              <w:tcPr>
                <w:tcW w:w="2762" w:type="dxa"/>
                <w:gridSpan w:val="4"/>
                <w:tcBorders>
                  <w:top w:val="single" w:sz="4" w:space="0" w:color="auto"/>
                  <w:left w:val="single" w:sz="4" w:space="0" w:color="auto"/>
                  <w:bottom w:val="single" w:sz="4" w:space="0" w:color="auto"/>
                  <w:right w:val="single" w:sz="4" w:space="0" w:color="000000"/>
                </w:tcBorders>
              </w:tcPr>
            </w:tcPrChange>
          </w:tcPr>
          <w:p w:rsidR="00562005" w:rsidRPr="00D131D5" w:rsidDel="00562005" w:rsidRDefault="00562005">
            <w:pPr>
              <w:rPr>
                <w:ins w:id="889" w:author="USUARIO" w:date="2016-10-31T09:28:00Z"/>
                <w:rFonts w:asciiTheme="minorHAnsi" w:hAnsiTheme="minorHAnsi"/>
                <w:i/>
                <w:color w:val="000000"/>
                <w:sz w:val="18"/>
                <w:szCs w:val="18"/>
                <w:lang w:eastAsia="es-EC"/>
              </w:rPr>
            </w:pPr>
          </w:p>
        </w:tc>
        <w:tc>
          <w:tcPr>
            <w:tcW w:w="2773" w:type="dxa"/>
            <w:gridSpan w:val="3"/>
            <w:tcBorders>
              <w:top w:val="single" w:sz="4" w:space="0" w:color="auto"/>
              <w:left w:val="single" w:sz="4" w:space="0" w:color="auto"/>
              <w:bottom w:val="single" w:sz="4" w:space="0" w:color="auto"/>
              <w:right w:val="single" w:sz="4" w:space="0" w:color="000000"/>
            </w:tcBorders>
            <w:vAlign w:val="center"/>
            <w:tcPrChange w:id="890" w:author="USUARIO" w:date="2016-11-07T10:16:00Z">
              <w:tcPr>
                <w:tcW w:w="2978" w:type="dxa"/>
                <w:gridSpan w:val="3"/>
                <w:tcBorders>
                  <w:top w:val="single" w:sz="4" w:space="0" w:color="auto"/>
                  <w:left w:val="single" w:sz="4" w:space="0" w:color="auto"/>
                  <w:bottom w:val="single" w:sz="4" w:space="0" w:color="auto"/>
                  <w:right w:val="single" w:sz="4" w:space="0" w:color="000000"/>
                </w:tcBorders>
                <w:vAlign w:val="center"/>
              </w:tcPr>
            </w:tcPrChange>
          </w:tcPr>
          <w:p w:rsidR="00562005" w:rsidRPr="00D131D5" w:rsidDel="00562005" w:rsidRDefault="00562005" w:rsidP="00562005">
            <w:pPr>
              <w:rPr>
                <w:ins w:id="891" w:author="USUARIO" w:date="2016-10-31T09:28:00Z"/>
                <w:rFonts w:asciiTheme="minorHAnsi" w:hAnsiTheme="minorHAnsi"/>
                <w:b/>
                <w:color w:val="000000"/>
                <w:sz w:val="18"/>
                <w:szCs w:val="18"/>
                <w:lang w:eastAsia="es-EC"/>
              </w:rPr>
            </w:pPr>
          </w:p>
        </w:tc>
        <w:tc>
          <w:tcPr>
            <w:tcW w:w="1833" w:type="dxa"/>
            <w:gridSpan w:val="3"/>
            <w:tcBorders>
              <w:top w:val="single" w:sz="4" w:space="0" w:color="auto"/>
              <w:left w:val="single" w:sz="8" w:space="0" w:color="auto"/>
              <w:bottom w:val="single" w:sz="4" w:space="0" w:color="auto"/>
              <w:right w:val="nil"/>
            </w:tcBorders>
            <w:vAlign w:val="center"/>
            <w:tcPrChange w:id="892" w:author="USUARIO" w:date="2016-11-07T10:16:00Z">
              <w:tcPr>
                <w:tcW w:w="1833" w:type="dxa"/>
                <w:gridSpan w:val="3"/>
                <w:tcBorders>
                  <w:top w:val="single" w:sz="4" w:space="0" w:color="auto"/>
                  <w:left w:val="single" w:sz="8" w:space="0" w:color="auto"/>
                  <w:bottom w:val="single" w:sz="4" w:space="0" w:color="auto"/>
                  <w:right w:val="nil"/>
                </w:tcBorders>
                <w:vAlign w:val="center"/>
              </w:tcPr>
            </w:tcPrChange>
          </w:tcPr>
          <w:p w:rsidR="00562005" w:rsidRPr="00D131D5" w:rsidDel="00562005" w:rsidRDefault="00562005" w:rsidP="00562005">
            <w:pPr>
              <w:rPr>
                <w:ins w:id="893" w:author="USUARIO" w:date="2016-10-31T09:28:00Z"/>
                <w:rFonts w:asciiTheme="minorHAnsi" w:hAnsiTheme="minorHAnsi"/>
                <w:color w:val="000000"/>
                <w:sz w:val="18"/>
                <w:szCs w:val="18"/>
                <w:lang w:eastAsia="es-EC"/>
              </w:rPr>
            </w:pPr>
          </w:p>
        </w:tc>
        <w:tc>
          <w:tcPr>
            <w:tcW w:w="1935" w:type="dxa"/>
            <w:gridSpan w:val="2"/>
            <w:tcBorders>
              <w:top w:val="single" w:sz="4" w:space="0" w:color="auto"/>
              <w:left w:val="single" w:sz="8" w:space="0" w:color="auto"/>
              <w:bottom w:val="single" w:sz="4" w:space="0" w:color="auto"/>
              <w:right w:val="single" w:sz="4" w:space="0" w:color="auto"/>
            </w:tcBorders>
            <w:vAlign w:val="center"/>
            <w:tcPrChange w:id="894" w:author="USUARIO" w:date="2016-11-07T10:16:00Z">
              <w:tcPr>
                <w:tcW w:w="1935" w:type="dxa"/>
                <w:gridSpan w:val="2"/>
                <w:tcBorders>
                  <w:top w:val="single" w:sz="4" w:space="0" w:color="auto"/>
                  <w:left w:val="single" w:sz="8" w:space="0" w:color="auto"/>
                  <w:bottom w:val="single" w:sz="4" w:space="0" w:color="auto"/>
                  <w:right w:val="single" w:sz="4" w:space="0" w:color="auto"/>
                </w:tcBorders>
                <w:vAlign w:val="center"/>
              </w:tcPr>
            </w:tcPrChange>
          </w:tcPr>
          <w:p w:rsidR="00562005" w:rsidRPr="00D131D5" w:rsidDel="00562005" w:rsidRDefault="00562005" w:rsidP="00B871AB">
            <w:pPr>
              <w:rPr>
                <w:ins w:id="895" w:author="USUARIO" w:date="2016-10-31T09:28:00Z"/>
                <w:rFonts w:asciiTheme="minorHAnsi" w:hAnsiTheme="minorHAnsi"/>
                <w:sz w:val="18"/>
                <w:szCs w:val="18"/>
              </w:rPr>
            </w:pPr>
          </w:p>
        </w:tc>
        <w:tc>
          <w:tcPr>
            <w:tcW w:w="1323" w:type="dxa"/>
            <w:gridSpan w:val="4"/>
            <w:tcBorders>
              <w:top w:val="single" w:sz="4" w:space="0" w:color="auto"/>
              <w:left w:val="single" w:sz="4" w:space="0" w:color="auto"/>
              <w:bottom w:val="single" w:sz="4" w:space="0" w:color="auto"/>
              <w:right w:val="nil"/>
            </w:tcBorders>
            <w:vAlign w:val="center"/>
            <w:tcPrChange w:id="896" w:author="USUARIO" w:date="2016-11-07T10:16:00Z">
              <w:tcPr>
                <w:tcW w:w="1323" w:type="dxa"/>
                <w:gridSpan w:val="4"/>
                <w:tcBorders>
                  <w:top w:val="single" w:sz="4" w:space="0" w:color="auto"/>
                  <w:left w:val="single" w:sz="4" w:space="0" w:color="auto"/>
                  <w:bottom w:val="single" w:sz="4" w:space="0" w:color="auto"/>
                  <w:right w:val="nil"/>
                </w:tcBorders>
                <w:vAlign w:val="center"/>
              </w:tcPr>
            </w:tcPrChange>
          </w:tcPr>
          <w:p w:rsidR="00562005" w:rsidRPr="00D131D5" w:rsidDel="00562005" w:rsidRDefault="00562005" w:rsidP="00B871AB">
            <w:pPr>
              <w:rPr>
                <w:ins w:id="897" w:author="USUARIO" w:date="2016-10-31T09:28:00Z"/>
                <w:rFonts w:asciiTheme="minorHAnsi" w:hAnsiTheme="minorHAnsi"/>
                <w:sz w:val="18"/>
                <w:szCs w:val="18"/>
              </w:rPr>
            </w:pPr>
          </w:p>
        </w:tc>
        <w:tc>
          <w:tcPr>
            <w:tcW w:w="4548" w:type="dxa"/>
            <w:gridSpan w:val="9"/>
            <w:tcBorders>
              <w:top w:val="single" w:sz="4" w:space="0" w:color="auto"/>
              <w:left w:val="single" w:sz="4" w:space="0" w:color="auto"/>
              <w:bottom w:val="single" w:sz="4" w:space="0" w:color="auto"/>
              <w:right w:val="single" w:sz="4" w:space="0" w:color="auto"/>
            </w:tcBorders>
            <w:vAlign w:val="center"/>
            <w:tcPrChange w:id="898" w:author="USUARIO" w:date="2016-11-07T10:16:00Z">
              <w:tcPr>
                <w:tcW w:w="4548" w:type="dxa"/>
                <w:gridSpan w:val="10"/>
                <w:tcBorders>
                  <w:top w:val="single" w:sz="4" w:space="0" w:color="auto"/>
                  <w:left w:val="single" w:sz="4" w:space="0" w:color="auto"/>
                  <w:bottom w:val="single" w:sz="4" w:space="0" w:color="auto"/>
                  <w:right w:val="single" w:sz="4" w:space="0" w:color="auto"/>
                </w:tcBorders>
                <w:vAlign w:val="center"/>
              </w:tcPr>
            </w:tcPrChange>
          </w:tcPr>
          <w:p w:rsidR="00562005" w:rsidRPr="00D131D5" w:rsidDel="00D131D5" w:rsidRDefault="00562005">
            <w:pPr>
              <w:rPr>
                <w:ins w:id="899" w:author="USUARIO" w:date="2016-10-31T09:28:00Z"/>
                <w:rFonts w:asciiTheme="minorHAnsi" w:hAnsiTheme="minorHAnsi"/>
                <w:noProof/>
                <w:color w:val="F79646" w:themeColor="accent6"/>
                <w:sz w:val="18"/>
                <w:szCs w:val="18"/>
                <w:lang w:val="es-ES"/>
              </w:rPr>
            </w:pPr>
          </w:p>
        </w:tc>
      </w:tr>
      <w:tr w:rsidR="00562005" w:rsidRPr="00910CB6" w:rsidTr="0072016E">
        <w:tblPrEx>
          <w:tblW w:w="15379" w:type="dxa"/>
          <w:tblLayout w:type="fixed"/>
          <w:tblCellMar>
            <w:left w:w="70" w:type="dxa"/>
            <w:right w:w="70" w:type="dxa"/>
          </w:tblCellMar>
          <w:tblPrExChange w:id="900" w:author="USUARIO" w:date="2016-11-07T10:16:00Z">
            <w:tblPrEx>
              <w:tblW w:w="15379" w:type="dxa"/>
              <w:tblLayout w:type="fixed"/>
              <w:tblCellMar>
                <w:left w:w="70" w:type="dxa"/>
                <w:right w:w="70" w:type="dxa"/>
              </w:tblCellMar>
            </w:tblPrEx>
          </w:tblPrExChange>
        </w:tblPrEx>
        <w:trPr>
          <w:trHeight w:val="375"/>
          <w:ins w:id="901" w:author="USUARIO" w:date="2016-10-31T09:28:00Z"/>
          <w:trPrChange w:id="902" w:author="USUARIO" w:date="2016-11-07T10:16:00Z">
            <w:trPr>
              <w:gridBefore w:val="1"/>
              <w:trHeight w:val="375"/>
            </w:trPr>
          </w:trPrChange>
        </w:trPr>
        <w:tc>
          <w:tcPr>
            <w:tcW w:w="2967" w:type="dxa"/>
            <w:gridSpan w:val="4"/>
            <w:tcBorders>
              <w:top w:val="single" w:sz="4" w:space="0" w:color="auto"/>
              <w:left w:val="single" w:sz="4" w:space="0" w:color="auto"/>
              <w:bottom w:val="single" w:sz="4" w:space="0" w:color="auto"/>
              <w:right w:val="single" w:sz="4" w:space="0" w:color="000000"/>
            </w:tcBorders>
            <w:tcPrChange w:id="903" w:author="USUARIO" w:date="2016-11-07T10:16:00Z">
              <w:tcPr>
                <w:tcW w:w="2762" w:type="dxa"/>
                <w:gridSpan w:val="4"/>
                <w:tcBorders>
                  <w:top w:val="single" w:sz="4" w:space="0" w:color="auto"/>
                  <w:left w:val="single" w:sz="4" w:space="0" w:color="auto"/>
                  <w:bottom w:val="single" w:sz="4" w:space="0" w:color="auto"/>
                  <w:right w:val="single" w:sz="4" w:space="0" w:color="000000"/>
                </w:tcBorders>
              </w:tcPr>
            </w:tcPrChange>
          </w:tcPr>
          <w:p w:rsidR="00562005" w:rsidRPr="00D131D5" w:rsidDel="00562005" w:rsidRDefault="00562005">
            <w:pPr>
              <w:rPr>
                <w:ins w:id="904" w:author="USUARIO" w:date="2016-10-31T09:28:00Z"/>
                <w:rFonts w:asciiTheme="minorHAnsi" w:hAnsiTheme="minorHAnsi"/>
                <w:i/>
                <w:color w:val="000000"/>
                <w:sz w:val="18"/>
                <w:szCs w:val="18"/>
                <w:lang w:eastAsia="es-EC"/>
              </w:rPr>
            </w:pPr>
          </w:p>
        </w:tc>
        <w:tc>
          <w:tcPr>
            <w:tcW w:w="2773" w:type="dxa"/>
            <w:gridSpan w:val="3"/>
            <w:tcBorders>
              <w:top w:val="single" w:sz="4" w:space="0" w:color="auto"/>
              <w:left w:val="single" w:sz="4" w:space="0" w:color="auto"/>
              <w:bottom w:val="single" w:sz="4" w:space="0" w:color="auto"/>
              <w:right w:val="single" w:sz="4" w:space="0" w:color="000000"/>
            </w:tcBorders>
            <w:vAlign w:val="center"/>
            <w:tcPrChange w:id="905" w:author="USUARIO" w:date="2016-11-07T10:16:00Z">
              <w:tcPr>
                <w:tcW w:w="2978" w:type="dxa"/>
                <w:gridSpan w:val="3"/>
                <w:tcBorders>
                  <w:top w:val="single" w:sz="4" w:space="0" w:color="auto"/>
                  <w:left w:val="single" w:sz="4" w:space="0" w:color="auto"/>
                  <w:bottom w:val="single" w:sz="4" w:space="0" w:color="auto"/>
                  <w:right w:val="single" w:sz="4" w:space="0" w:color="000000"/>
                </w:tcBorders>
                <w:vAlign w:val="center"/>
              </w:tcPr>
            </w:tcPrChange>
          </w:tcPr>
          <w:p w:rsidR="00562005" w:rsidRPr="00D131D5" w:rsidDel="00562005" w:rsidRDefault="00562005" w:rsidP="00562005">
            <w:pPr>
              <w:rPr>
                <w:ins w:id="906" w:author="USUARIO" w:date="2016-10-31T09:28:00Z"/>
                <w:rFonts w:asciiTheme="minorHAnsi" w:hAnsiTheme="minorHAnsi"/>
                <w:b/>
                <w:color w:val="000000"/>
                <w:sz w:val="18"/>
                <w:szCs w:val="18"/>
                <w:lang w:eastAsia="es-EC"/>
              </w:rPr>
            </w:pPr>
          </w:p>
        </w:tc>
        <w:tc>
          <w:tcPr>
            <w:tcW w:w="1833" w:type="dxa"/>
            <w:gridSpan w:val="3"/>
            <w:tcBorders>
              <w:top w:val="single" w:sz="4" w:space="0" w:color="auto"/>
              <w:left w:val="single" w:sz="8" w:space="0" w:color="auto"/>
              <w:bottom w:val="single" w:sz="4" w:space="0" w:color="auto"/>
              <w:right w:val="nil"/>
            </w:tcBorders>
            <w:vAlign w:val="center"/>
            <w:tcPrChange w:id="907" w:author="USUARIO" w:date="2016-11-07T10:16:00Z">
              <w:tcPr>
                <w:tcW w:w="1833" w:type="dxa"/>
                <w:gridSpan w:val="3"/>
                <w:tcBorders>
                  <w:top w:val="single" w:sz="4" w:space="0" w:color="auto"/>
                  <w:left w:val="single" w:sz="8" w:space="0" w:color="auto"/>
                  <w:bottom w:val="single" w:sz="4" w:space="0" w:color="auto"/>
                  <w:right w:val="nil"/>
                </w:tcBorders>
                <w:vAlign w:val="center"/>
              </w:tcPr>
            </w:tcPrChange>
          </w:tcPr>
          <w:p w:rsidR="00562005" w:rsidRPr="00D131D5" w:rsidDel="00562005" w:rsidRDefault="00562005" w:rsidP="00562005">
            <w:pPr>
              <w:rPr>
                <w:ins w:id="908" w:author="USUARIO" w:date="2016-10-31T09:28:00Z"/>
                <w:rFonts w:asciiTheme="minorHAnsi" w:hAnsiTheme="minorHAnsi"/>
                <w:color w:val="000000"/>
                <w:sz w:val="18"/>
                <w:szCs w:val="18"/>
                <w:lang w:eastAsia="es-EC"/>
              </w:rPr>
            </w:pPr>
          </w:p>
        </w:tc>
        <w:tc>
          <w:tcPr>
            <w:tcW w:w="1935" w:type="dxa"/>
            <w:gridSpan w:val="2"/>
            <w:tcBorders>
              <w:top w:val="single" w:sz="4" w:space="0" w:color="auto"/>
              <w:left w:val="single" w:sz="8" w:space="0" w:color="auto"/>
              <w:bottom w:val="single" w:sz="4" w:space="0" w:color="auto"/>
              <w:right w:val="single" w:sz="4" w:space="0" w:color="auto"/>
            </w:tcBorders>
            <w:vAlign w:val="center"/>
            <w:tcPrChange w:id="909" w:author="USUARIO" w:date="2016-11-07T10:16:00Z">
              <w:tcPr>
                <w:tcW w:w="1935" w:type="dxa"/>
                <w:gridSpan w:val="2"/>
                <w:tcBorders>
                  <w:top w:val="single" w:sz="4" w:space="0" w:color="auto"/>
                  <w:left w:val="single" w:sz="8" w:space="0" w:color="auto"/>
                  <w:bottom w:val="single" w:sz="4" w:space="0" w:color="auto"/>
                  <w:right w:val="single" w:sz="4" w:space="0" w:color="auto"/>
                </w:tcBorders>
                <w:vAlign w:val="center"/>
              </w:tcPr>
            </w:tcPrChange>
          </w:tcPr>
          <w:p w:rsidR="00562005" w:rsidRPr="00D131D5" w:rsidDel="00562005" w:rsidRDefault="00562005" w:rsidP="00B871AB">
            <w:pPr>
              <w:rPr>
                <w:ins w:id="910" w:author="USUARIO" w:date="2016-10-31T09:28:00Z"/>
                <w:rFonts w:asciiTheme="minorHAnsi" w:hAnsiTheme="minorHAnsi"/>
                <w:sz w:val="18"/>
                <w:szCs w:val="18"/>
              </w:rPr>
            </w:pPr>
          </w:p>
        </w:tc>
        <w:tc>
          <w:tcPr>
            <w:tcW w:w="1323" w:type="dxa"/>
            <w:gridSpan w:val="4"/>
            <w:tcBorders>
              <w:top w:val="single" w:sz="4" w:space="0" w:color="auto"/>
              <w:left w:val="single" w:sz="4" w:space="0" w:color="auto"/>
              <w:bottom w:val="single" w:sz="4" w:space="0" w:color="auto"/>
              <w:right w:val="nil"/>
            </w:tcBorders>
            <w:vAlign w:val="center"/>
            <w:tcPrChange w:id="911" w:author="USUARIO" w:date="2016-11-07T10:16:00Z">
              <w:tcPr>
                <w:tcW w:w="1323" w:type="dxa"/>
                <w:gridSpan w:val="4"/>
                <w:tcBorders>
                  <w:top w:val="single" w:sz="4" w:space="0" w:color="auto"/>
                  <w:left w:val="single" w:sz="4" w:space="0" w:color="auto"/>
                  <w:bottom w:val="single" w:sz="4" w:space="0" w:color="auto"/>
                  <w:right w:val="nil"/>
                </w:tcBorders>
                <w:vAlign w:val="center"/>
              </w:tcPr>
            </w:tcPrChange>
          </w:tcPr>
          <w:p w:rsidR="00562005" w:rsidRPr="00D131D5" w:rsidDel="00562005" w:rsidRDefault="00562005" w:rsidP="00B871AB">
            <w:pPr>
              <w:rPr>
                <w:ins w:id="912" w:author="USUARIO" w:date="2016-10-31T09:28:00Z"/>
                <w:rFonts w:asciiTheme="minorHAnsi" w:hAnsiTheme="minorHAnsi"/>
                <w:sz w:val="18"/>
                <w:szCs w:val="18"/>
              </w:rPr>
            </w:pPr>
          </w:p>
        </w:tc>
        <w:tc>
          <w:tcPr>
            <w:tcW w:w="4548" w:type="dxa"/>
            <w:gridSpan w:val="9"/>
            <w:tcBorders>
              <w:top w:val="single" w:sz="4" w:space="0" w:color="auto"/>
              <w:left w:val="single" w:sz="4" w:space="0" w:color="auto"/>
              <w:bottom w:val="single" w:sz="4" w:space="0" w:color="auto"/>
              <w:right w:val="single" w:sz="4" w:space="0" w:color="auto"/>
            </w:tcBorders>
            <w:vAlign w:val="center"/>
            <w:tcPrChange w:id="913" w:author="USUARIO" w:date="2016-11-07T10:16:00Z">
              <w:tcPr>
                <w:tcW w:w="4548" w:type="dxa"/>
                <w:gridSpan w:val="10"/>
                <w:tcBorders>
                  <w:top w:val="single" w:sz="4" w:space="0" w:color="auto"/>
                  <w:left w:val="single" w:sz="4" w:space="0" w:color="auto"/>
                  <w:bottom w:val="single" w:sz="4" w:space="0" w:color="auto"/>
                  <w:right w:val="single" w:sz="4" w:space="0" w:color="auto"/>
                </w:tcBorders>
                <w:vAlign w:val="center"/>
              </w:tcPr>
            </w:tcPrChange>
          </w:tcPr>
          <w:p w:rsidR="00562005" w:rsidRPr="00D131D5" w:rsidDel="00D131D5" w:rsidRDefault="00562005">
            <w:pPr>
              <w:rPr>
                <w:ins w:id="914" w:author="USUARIO" w:date="2016-10-31T09:28:00Z"/>
                <w:rFonts w:asciiTheme="minorHAnsi" w:hAnsiTheme="minorHAnsi"/>
                <w:noProof/>
                <w:color w:val="F79646" w:themeColor="accent6"/>
                <w:sz w:val="18"/>
                <w:szCs w:val="18"/>
                <w:lang w:val="es-ES"/>
              </w:rPr>
            </w:pPr>
          </w:p>
        </w:tc>
      </w:tr>
      <w:tr w:rsidR="00562005" w:rsidRPr="00910CB6" w:rsidTr="0072016E">
        <w:tblPrEx>
          <w:tblW w:w="15379" w:type="dxa"/>
          <w:tblLayout w:type="fixed"/>
          <w:tblCellMar>
            <w:left w:w="70" w:type="dxa"/>
            <w:right w:w="70" w:type="dxa"/>
          </w:tblCellMar>
          <w:tblPrExChange w:id="915" w:author="USUARIO" w:date="2016-11-07T10:16:00Z">
            <w:tblPrEx>
              <w:tblW w:w="15379" w:type="dxa"/>
              <w:tblLayout w:type="fixed"/>
              <w:tblCellMar>
                <w:left w:w="70" w:type="dxa"/>
                <w:right w:w="70" w:type="dxa"/>
              </w:tblCellMar>
            </w:tblPrEx>
          </w:tblPrExChange>
        </w:tblPrEx>
        <w:trPr>
          <w:trHeight w:val="375"/>
          <w:ins w:id="916" w:author="USUARIO" w:date="2016-10-31T09:28:00Z"/>
          <w:trPrChange w:id="917" w:author="USUARIO" w:date="2016-11-07T10:16:00Z">
            <w:trPr>
              <w:gridBefore w:val="1"/>
              <w:trHeight w:val="375"/>
            </w:trPr>
          </w:trPrChange>
        </w:trPr>
        <w:tc>
          <w:tcPr>
            <w:tcW w:w="2967" w:type="dxa"/>
            <w:gridSpan w:val="4"/>
            <w:tcBorders>
              <w:top w:val="single" w:sz="4" w:space="0" w:color="auto"/>
              <w:left w:val="single" w:sz="4" w:space="0" w:color="auto"/>
              <w:bottom w:val="single" w:sz="4" w:space="0" w:color="auto"/>
              <w:right w:val="single" w:sz="4" w:space="0" w:color="000000"/>
            </w:tcBorders>
            <w:tcPrChange w:id="918" w:author="USUARIO" w:date="2016-11-07T10:16:00Z">
              <w:tcPr>
                <w:tcW w:w="2762" w:type="dxa"/>
                <w:gridSpan w:val="4"/>
                <w:tcBorders>
                  <w:top w:val="single" w:sz="4" w:space="0" w:color="auto"/>
                  <w:left w:val="single" w:sz="4" w:space="0" w:color="auto"/>
                  <w:bottom w:val="single" w:sz="4" w:space="0" w:color="auto"/>
                  <w:right w:val="single" w:sz="4" w:space="0" w:color="000000"/>
                </w:tcBorders>
              </w:tcPr>
            </w:tcPrChange>
          </w:tcPr>
          <w:p w:rsidR="00562005" w:rsidRPr="00D131D5" w:rsidDel="00562005" w:rsidRDefault="00562005">
            <w:pPr>
              <w:rPr>
                <w:ins w:id="919" w:author="USUARIO" w:date="2016-10-31T09:28:00Z"/>
                <w:rFonts w:asciiTheme="minorHAnsi" w:hAnsiTheme="minorHAnsi"/>
                <w:i/>
                <w:color w:val="000000"/>
                <w:sz w:val="18"/>
                <w:szCs w:val="18"/>
                <w:lang w:eastAsia="es-EC"/>
              </w:rPr>
            </w:pPr>
          </w:p>
        </w:tc>
        <w:tc>
          <w:tcPr>
            <w:tcW w:w="2773" w:type="dxa"/>
            <w:gridSpan w:val="3"/>
            <w:tcBorders>
              <w:top w:val="single" w:sz="4" w:space="0" w:color="auto"/>
              <w:left w:val="single" w:sz="4" w:space="0" w:color="auto"/>
              <w:bottom w:val="single" w:sz="4" w:space="0" w:color="auto"/>
              <w:right w:val="single" w:sz="4" w:space="0" w:color="000000"/>
            </w:tcBorders>
            <w:vAlign w:val="center"/>
            <w:tcPrChange w:id="920" w:author="USUARIO" w:date="2016-11-07T10:16:00Z">
              <w:tcPr>
                <w:tcW w:w="2978" w:type="dxa"/>
                <w:gridSpan w:val="3"/>
                <w:tcBorders>
                  <w:top w:val="single" w:sz="4" w:space="0" w:color="auto"/>
                  <w:left w:val="single" w:sz="4" w:space="0" w:color="auto"/>
                  <w:bottom w:val="single" w:sz="4" w:space="0" w:color="auto"/>
                  <w:right w:val="single" w:sz="4" w:space="0" w:color="000000"/>
                </w:tcBorders>
                <w:vAlign w:val="center"/>
              </w:tcPr>
            </w:tcPrChange>
          </w:tcPr>
          <w:p w:rsidR="00562005" w:rsidRPr="00D131D5" w:rsidDel="00562005" w:rsidRDefault="00562005" w:rsidP="00562005">
            <w:pPr>
              <w:rPr>
                <w:ins w:id="921" w:author="USUARIO" w:date="2016-10-31T09:28:00Z"/>
                <w:rFonts w:asciiTheme="minorHAnsi" w:hAnsiTheme="minorHAnsi"/>
                <w:b/>
                <w:color w:val="000000"/>
                <w:sz w:val="18"/>
                <w:szCs w:val="18"/>
                <w:lang w:eastAsia="es-EC"/>
              </w:rPr>
            </w:pPr>
          </w:p>
        </w:tc>
        <w:tc>
          <w:tcPr>
            <w:tcW w:w="1833" w:type="dxa"/>
            <w:gridSpan w:val="3"/>
            <w:tcBorders>
              <w:top w:val="single" w:sz="4" w:space="0" w:color="auto"/>
              <w:left w:val="single" w:sz="8" w:space="0" w:color="auto"/>
              <w:bottom w:val="single" w:sz="4" w:space="0" w:color="auto"/>
              <w:right w:val="nil"/>
            </w:tcBorders>
            <w:vAlign w:val="center"/>
            <w:tcPrChange w:id="922" w:author="USUARIO" w:date="2016-11-07T10:16:00Z">
              <w:tcPr>
                <w:tcW w:w="1833" w:type="dxa"/>
                <w:gridSpan w:val="3"/>
                <w:tcBorders>
                  <w:top w:val="single" w:sz="4" w:space="0" w:color="auto"/>
                  <w:left w:val="single" w:sz="8" w:space="0" w:color="auto"/>
                  <w:bottom w:val="single" w:sz="4" w:space="0" w:color="auto"/>
                  <w:right w:val="nil"/>
                </w:tcBorders>
                <w:vAlign w:val="center"/>
              </w:tcPr>
            </w:tcPrChange>
          </w:tcPr>
          <w:p w:rsidR="00562005" w:rsidRPr="00D131D5" w:rsidDel="00562005" w:rsidRDefault="00562005" w:rsidP="00562005">
            <w:pPr>
              <w:rPr>
                <w:ins w:id="923" w:author="USUARIO" w:date="2016-10-31T09:28:00Z"/>
                <w:rFonts w:asciiTheme="minorHAnsi" w:hAnsiTheme="minorHAnsi"/>
                <w:color w:val="000000"/>
                <w:sz w:val="18"/>
                <w:szCs w:val="18"/>
                <w:lang w:eastAsia="es-EC"/>
              </w:rPr>
            </w:pPr>
          </w:p>
        </w:tc>
        <w:tc>
          <w:tcPr>
            <w:tcW w:w="1935" w:type="dxa"/>
            <w:gridSpan w:val="2"/>
            <w:tcBorders>
              <w:top w:val="single" w:sz="4" w:space="0" w:color="auto"/>
              <w:left w:val="single" w:sz="8" w:space="0" w:color="auto"/>
              <w:bottom w:val="single" w:sz="4" w:space="0" w:color="auto"/>
              <w:right w:val="single" w:sz="4" w:space="0" w:color="auto"/>
            </w:tcBorders>
            <w:vAlign w:val="center"/>
            <w:tcPrChange w:id="924" w:author="USUARIO" w:date="2016-11-07T10:16:00Z">
              <w:tcPr>
                <w:tcW w:w="1935" w:type="dxa"/>
                <w:gridSpan w:val="2"/>
                <w:tcBorders>
                  <w:top w:val="single" w:sz="4" w:space="0" w:color="auto"/>
                  <w:left w:val="single" w:sz="8" w:space="0" w:color="auto"/>
                  <w:bottom w:val="single" w:sz="4" w:space="0" w:color="auto"/>
                  <w:right w:val="single" w:sz="4" w:space="0" w:color="auto"/>
                </w:tcBorders>
                <w:vAlign w:val="center"/>
              </w:tcPr>
            </w:tcPrChange>
          </w:tcPr>
          <w:p w:rsidR="00562005" w:rsidRPr="00D131D5" w:rsidDel="00562005" w:rsidRDefault="00562005" w:rsidP="00B871AB">
            <w:pPr>
              <w:rPr>
                <w:ins w:id="925" w:author="USUARIO" w:date="2016-10-31T09:28:00Z"/>
                <w:rFonts w:asciiTheme="minorHAnsi" w:hAnsiTheme="minorHAnsi"/>
                <w:sz w:val="18"/>
                <w:szCs w:val="18"/>
              </w:rPr>
            </w:pPr>
          </w:p>
        </w:tc>
        <w:tc>
          <w:tcPr>
            <w:tcW w:w="1323" w:type="dxa"/>
            <w:gridSpan w:val="4"/>
            <w:tcBorders>
              <w:top w:val="single" w:sz="4" w:space="0" w:color="auto"/>
              <w:left w:val="single" w:sz="4" w:space="0" w:color="auto"/>
              <w:bottom w:val="single" w:sz="4" w:space="0" w:color="auto"/>
              <w:right w:val="nil"/>
            </w:tcBorders>
            <w:vAlign w:val="center"/>
            <w:tcPrChange w:id="926" w:author="USUARIO" w:date="2016-11-07T10:16:00Z">
              <w:tcPr>
                <w:tcW w:w="1323" w:type="dxa"/>
                <w:gridSpan w:val="4"/>
                <w:tcBorders>
                  <w:top w:val="single" w:sz="4" w:space="0" w:color="auto"/>
                  <w:left w:val="single" w:sz="4" w:space="0" w:color="auto"/>
                  <w:bottom w:val="single" w:sz="4" w:space="0" w:color="auto"/>
                  <w:right w:val="nil"/>
                </w:tcBorders>
                <w:vAlign w:val="center"/>
              </w:tcPr>
            </w:tcPrChange>
          </w:tcPr>
          <w:p w:rsidR="00562005" w:rsidRPr="00D131D5" w:rsidDel="00562005" w:rsidRDefault="00562005" w:rsidP="00B871AB">
            <w:pPr>
              <w:rPr>
                <w:ins w:id="927" w:author="USUARIO" w:date="2016-10-31T09:28:00Z"/>
                <w:rFonts w:asciiTheme="minorHAnsi" w:hAnsiTheme="minorHAnsi"/>
                <w:sz w:val="18"/>
                <w:szCs w:val="18"/>
              </w:rPr>
            </w:pPr>
          </w:p>
        </w:tc>
        <w:tc>
          <w:tcPr>
            <w:tcW w:w="4548" w:type="dxa"/>
            <w:gridSpan w:val="9"/>
            <w:tcBorders>
              <w:top w:val="single" w:sz="4" w:space="0" w:color="auto"/>
              <w:left w:val="single" w:sz="4" w:space="0" w:color="auto"/>
              <w:bottom w:val="single" w:sz="4" w:space="0" w:color="auto"/>
              <w:right w:val="single" w:sz="4" w:space="0" w:color="auto"/>
            </w:tcBorders>
            <w:vAlign w:val="center"/>
            <w:tcPrChange w:id="928" w:author="USUARIO" w:date="2016-11-07T10:16:00Z">
              <w:tcPr>
                <w:tcW w:w="4548" w:type="dxa"/>
                <w:gridSpan w:val="10"/>
                <w:tcBorders>
                  <w:top w:val="single" w:sz="4" w:space="0" w:color="auto"/>
                  <w:left w:val="single" w:sz="4" w:space="0" w:color="auto"/>
                  <w:bottom w:val="single" w:sz="4" w:space="0" w:color="auto"/>
                  <w:right w:val="single" w:sz="4" w:space="0" w:color="auto"/>
                </w:tcBorders>
                <w:vAlign w:val="center"/>
              </w:tcPr>
            </w:tcPrChange>
          </w:tcPr>
          <w:p w:rsidR="00562005" w:rsidRPr="00D131D5" w:rsidDel="00D131D5" w:rsidRDefault="00562005">
            <w:pPr>
              <w:rPr>
                <w:ins w:id="929" w:author="USUARIO" w:date="2016-10-31T09:28:00Z"/>
                <w:rFonts w:asciiTheme="minorHAnsi" w:hAnsiTheme="minorHAnsi"/>
                <w:noProof/>
                <w:color w:val="F79646" w:themeColor="accent6"/>
                <w:sz w:val="18"/>
                <w:szCs w:val="18"/>
                <w:lang w:val="es-ES"/>
              </w:rPr>
            </w:pPr>
          </w:p>
        </w:tc>
      </w:tr>
      <w:tr w:rsidR="00562005" w:rsidRPr="00910CB6" w:rsidTr="0072016E">
        <w:tblPrEx>
          <w:tblW w:w="15379" w:type="dxa"/>
          <w:tblLayout w:type="fixed"/>
          <w:tblCellMar>
            <w:left w:w="70" w:type="dxa"/>
            <w:right w:w="70" w:type="dxa"/>
          </w:tblCellMar>
          <w:tblPrExChange w:id="930" w:author="USUARIO" w:date="2016-11-07T10:16:00Z">
            <w:tblPrEx>
              <w:tblW w:w="15379" w:type="dxa"/>
              <w:tblLayout w:type="fixed"/>
              <w:tblCellMar>
                <w:left w:w="70" w:type="dxa"/>
                <w:right w:w="70" w:type="dxa"/>
              </w:tblCellMar>
            </w:tblPrEx>
          </w:tblPrExChange>
        </w:tblPrEx>
        <w:trPr>
          <w:trHeight w:val="375"/>
          <w:ins w:id="931" w:author="USUARIO" w:date="2016-10-31T09:28:00Z"/>
          <w:trPrChange w:id="932" w:author="USUARIO" w:date="2016-11-07T10:16:00Z">
            <w:trPr>
              <w:gridBefore w:val="1"/>
              <w:trHeight w:val="375"/>
            </w:trPr>
          </w:trPrChange>
        </w:trPr>
        <w:tc>
          <w:tcPr>
            <w:tcW w:w="2967" w:type="dxa"/>
            <w:gridSpan w:val="4"/>
            <w:tcBorders>
              <w:top w:val="single" w:sz="4" w:space="0" w:color="auto"/>
              <w:left w:val="single" w:sz="4" w:space="0" w:color="auto"/>
              <w:bottom w:val="single" w:sz="4" w:space="0" w:color="auto"/>
              <w:right w:val="single" w:sz="4" w:space="0" w:color="000000"/>
            </w:tcBorders>
            <w:tcPrChange w:id="933" w:author="USUARIO" w:date="2016-11-07T10:16:00Z">
              <w:tcPr>
                <w:tcW w:w="2762" w:type="dxa"/>
                <w:gridSpan w:val="4"/>
                <w:tcBorders>
                  <w:top w:val="single" w:sz="4" w:space="0" w:color="auto"/>
                  <w:left w:val="single" w:sz="4" w:space="0" w:color="auto"/>
                  <w:bottom w:val="single" w:sz="4" w:space="0" w:color="auto"/>
                  <w:right w:val="single" w:sz="4" w:space="0" w:color="000000"/>
                </w:tcBorders>
              </w:tcPr>
            </w:tcPrChange>
          </w:tcPr>
          <w:p w:rsidR="00562005" w:rsidRPr="00D131D5" w:rsidDel="00562005" w:rsidRDefault="00562005">
            <w:pPr>
              <w:rPr>
                <w:ins w:id="934" w:author="USUARIO" w:date="2016-10-31T09:28:00Z"/>
                <w:rFonts w:asciiTheme="minorHAnsi" w:hAnsiTheme="minorHAnsi"/>
                <w:i/>
                <w:color w:val="000000"/>
                <w:sz w:val="18"/>
                <w:szCs w:val="18"/>
                <w:lang w:eastAsia="es-EC"/>
              </w:rPr>
            </w:pPr>
          </w:p>
        </w:tc>
        <w:tc>
          <w:tcPr>
            <w:tcW w:w="2773" w:type="dxa"/>
            <w:gridSpan w:val="3"/>
            <w:tcBorders>
              <w:top w:val="single" w:sz="4" w:space="0" w:color="auto"/>
              <w:left w:val="single" w:sz="4" w:space="0" w:color="auto"/>
              <w:bottom w:val="single" w:sz="4" w:space="0" w:color="auto"/>
              <w:right w:val="single" w:sz="4" w:space="0" w:color="000000"/>
            </w:tcBorders>
            <w:vAlign w:val="center"/>
            <w:tcPrChange w:id="935" w:author="USUARIO" w:date="2016-11-07T10:16:00Z">
              <w:tcPr>
                <w:tcW w:w="2978" w:type="dxa"/>
                <w:gridSpan w:val="3"/>
                <w:tcBorders>
                  <w:top w:val="single" w:sz="4" w:space="0" w:color="auto"/>
                  <w:left w:val="single" w:sz="4" w:space="0" w:color="auto"/>
                  <w:bottom w:val="single" w:sz="4" w:space="0" w:color="auto"/>
                  <w:right w:val="single" w:sz="4" w:space="0" w:color="000000"/>
                </w:tcBorders>
                <w:vAlign w:val="center"/>
              </w:tcPr>
            </w:tcPrChange>
          </w:tcPr>
          <w:p w:rsidR="00562005" w:rsidRPr="00D131D5" w:rsidDel="00562005" w:rsidRDefault="00562005" w:rsidP="00562005">
            <w:pPr>
              <w:rPr>
                <w:ins w:id="936" w:author="USUARIO" w:date="2016-10-31T09:28:00Z"/>
                <w:rFonts w:asciiTheme="minorHAnsi" w:hAnsiTheme="minorHAnsi"/>
                <w:b/>
                <w:color w:val="000000"/>
                <w:sz w:val="18"/>
                <w:szCs w:val="18"/>
                <w:lang w:eastAsia="es-EC"/>
              </w:rPr>
            </w:pPr>
          </w:p>
        </w:tc>
        <w:tc>
          <w:tcPr>
            <w:tcW w:w="1833" w:type="dxa"/>
            <w:gridSpan w:val="3"/>
            <w:tcBorders>
              <w:top w:val="single" w:sz="4" w:space="0" w:color="auto"/>
              <w:left w:val="single" w:sz="8" w:space="0" w:color="auto"/>
              <w:bottom w:val="single" w:sz="4" w:space="0" w:color="auto"/>
              <w:right w:val="nil"/>
            </w:tcBorders>
            <w:vAlign w:val="center"/>
            <w:tcPrChange w:id="937" w:author="USUARIO" w:date="2016-11-07T10:16:00Z">
              <w:tcPr>
                <w:tcW w:w="1833" w:type="dxa"/>
                <w:gridSpan w:val="3"/>
                <w:tcBorders>
                  <w:top w:val="single" w:sz="4" w:space="0" w:color="auto"/>
                  <w:left w:val="single" w:sz="8" w:space="0" w:color="auto"/>
                  <w:bottom w:val="single" w:sz="4" w:space="0" w:color="auto"/>
                  <w:right w:val="nil"/>
                </w:tcBorders>
                <w:vAlign w:val="center"/>
              </w:tcPr>
            </w:tcPrChange>
          </w:tcPr>
          <w:p w:rsidR="00562005" w:rsidRPr="00D131D5" w:rsidDel="00562005" w:rsidRDefault="00562005" w:rsidP="00562005">
            <w:pPr>
              <w:rPr>
                <w:ins w:id="938" w:author="USUARIO" w:date="2016-10-31T09:28:00Z"/>
                <w:rFonts w:asciiTheme="minorHAnsi" w:hAnsiTheme="minorHAnsi"/>
                <w:color w:val="000000"/>
                <w:sz w:val="18"/>
                <w:szCs w:val="18"/>
                <w:lang w:eastAsia="es-EC"/>
              </w:rPr>
            </w:pPr>
          </w:p>
        </w:tc>
        <w:tc>
          <w:tcPr>
            <w:tcW w:w="1935" w:type="dxa"/>
            <w:gridSpan w:val="2"/>
            <w:tcBorders>
              <w:top w:val="single" w:sz="4" w:space="0" w:color="auto"/>
              <w:left w:val="single" w:sz="8" w:space="0" w:color="auto"/>
              <w:bottom w:val="single" w:sz="4" w:space="0" w:color="auto"/>
              <w:right w:val="single" w:sz="4" w:space="0" w:color="auto"/>
            </w:tcBorders>
            <w:vAlign w:val="center"/>
            <w:tcPrChange w:id="939" w:author="USUARIO" w:date="2016-11-07T10:16:00Z">
              <w:tcPr>
                <w:tcW w:w="1935" w:type="dxa"/>
                <w:gridSpan w:val="2"/>
                <w:tcBorders>
                  <w:top w:val="single" w:sz="4" w:space="0" w:color="auto"/>
                  <w:left w:val="single" w:sz="8" w:space="0" w:color="auto"/>
                  <w:bottom w:val="single" w:sz="4" w:space="0" w:color="auto"/>
                  <w:right w:val="single" w:sz="4" w:space="0" w:color="auto"/>
                </w:tcBorders>
                <w:vAlign w:val="center"/>
              </w:tcPr>
            </w:tcPrChange>
          </w:tcPr>
          <w:p w:rsidR="00562005" w:rsidRPr="00D131D5" w:rsidDel="00562005" w:rsidRDefault="00562005" w:rsidP="00B871AB">
            <w:pPr>
              <w:rPr>
                <w:ins w:id="940" w:author="USUARIO" w:date="2016-10-31T09:28:00Z"/>
                <w:rFonts w:asciiTheme="minorHAnsi" w:hAnsiTheme="minorHAnsi"/>
                <w:sz w:val="18"/>
                <w:szCs w:val="18"/>
              </w:rPr>
            </w:pPr>
          </w:p>
        </w:tc>
        <w:tc>
          <w:tcPr>
            <w:tcW w:w="1323" w:type="dxa"/>
            <w:gridSpan w:val="4"/>
            <w:tcBorders>
              <w:top w:val="single" w:sz="4" w:space="0" w:color="auto"/>
              <w:left w:val="single" w:sz="4" w:space="0" w:color="auto"/>
              <w:bottom w:val="single" w:sz="4" w:space="0" w:color="auto"/>
              <w:right w:val="nil"/>
            </w:tcBorders>
            <w:vAlign w:val="center"/>
            <w:tcPrChange w:id="941" w:author="USUARIO" w:date="2016-11-07T10:16:00Z">
              <w:tcPr>
                <w:tcW w:w="1323" w:type="dxa"/>
                <w:gridSpan w:val="4"/>
                <w:tcBorders>
                  <w:top w:val="single" w:sz="4" w:space="0" w:color="auto"/>
                  <w:left w:val="single" w:sz="4" w:space="0" w:color="auto"/>
                  <w:bottom w:val="single" w:sz="4" w:space="0" w:color="auto"/>
                  <w:right w:val="nil"/>
                </w:tcBorders>
                <w:vAlign w:val="center"/>
              </w:tcPr>
            </w:tcPrChange>
          </w:tcPr>
          <w:p w:rsidR="00562005" w:rsidRPr="00D131D5" w:rsidDel="00562005" w:rsidRDefault="00562005" w:rsidP="00B871AB">
            <w:pPr>
              <w:rPr>
                <w:ins w:id="942" w:author="USUARIO" w:date="2016-10-31T09:28:00Z"/>
                <w:rFonts w:asciiTheme="minorHAnsi" w:hAnsiTheme="minorHAnsi"/>
                <w:sz w:val="18"/>
                <w:szCs w:val="18"/>
              </w:rPr>
            </w:pPr>
          </w:p>
        </w:tc>
        <w:tc>
          <w:tcPr>
            <w:tcW w:w="4548" w:type="dxa"/>
            <w:gridSpan w:val="9"/>
            <w:tcBorders>
              <w:top w:val="single" w:sz="4" w:space="0" w:color="auto"/>
              <w:left w:val="single" w:sz="4" w:space="0" w:color="auto"/>
              <w:bottom w:val="single" w:sz="4" w:space="0" w:color="auto"/>
              <w:right w:val="single" w:sz="4" w:space="0" w:color="auto"/>
            </w:tcBorders>
            <w:vAlign w:val="center"/>
            <w:tcPrChange w:id="943" w:author="USUARIO" w:date="2016-11-07T10:16:00Z">
              <w:tcPr>
                <w:tcW w:w="4548" w:type="dxa"/>
                <w:gridSpan w:val="10"/>
                <w:tcBorders>
                  <w:top w:val="single" w:sz="4" w:space="0" w:color="auto"/>
                  <w:left w:val="single" w:sz="4" w:space="0" w:color="auto"/>
                  <w:bottom w:val="single" w:sz="4" w:space="0" w:color="auto"/>
                  <w:right w:val="single" w:sz="4" w:space="0" w:color="auto"/>
                </w:tcBorders>
                <w:vAlign w:val="center"/>
              </w:tcPr>
            </w:tcPrChange>
          </w:tcPr>
          <w:p w:rsidR="00562005" w:rsidRPr="00D131D5" w:rsidDel="00D131D5" w:rsidRDefault="00562005">
            <w:pPr>
              <w:rPr>
                <w:ins w:id="944" w:author="USUARIO" w:date="2016-10-31T09:28:00Z"/>
                <w:rFonts w:asciiTheme="minorHAnsi" w:hAnsiTheme="minorHAnsi"/>
                <w:noProof/>
                <w:color w:val="F79646" w:themeColor="accent6"/>
                <w:sz w:val="18"/>
                <w:szCs w:val="18"/>
                <w:lang w:val="es-ES"/>
              </w:rPr>
            </w:pPr>
          </w:p>
        </w:tc>
      </w:tr>
      <w:tr w:rsidR="00562005" w:rsidRPr="00910CB6" w:rsidTr="0072016E">
        <w:tblPrEx>
          <w:tblW w:w="15379" w:type="dxa"/>
          <w:tblLayout w:type="fixed"/>
          <w:tblCellMar>
            <w:left w:w="70" w:type="dxa"/>
            <w:right w:w="70" w:type="dxa"/>
          </w:tblCellMar>
          <w:tblPrExChange w:id="945" w:author="USUARIO" w:date="2016-11-07T10:16:00Z">
            <w:tblPrEx>
              <w:tblW w:w="15379" w:type="dxa"/>
              <w:tblLayout w:type="fixed"/>
              <w:tblCellMar>
                <w:left w:w="70" w:type="dxa"/>
                <w:right w:w="70" w:type="dxa"/>
              </w:tblCellMar>
            </w:tblPrEx>
          </w:tblPrExChange>
        </w:tblPrEx>
        <w:trPr>
          <w:trHeight w:val="375"/>
          <w:ins w:id="946" w:author="USUARIO" w:date="2016-10-31T09:28:00Z"/>
          <w:trPrChange w:id="947" w:author="USUARIO" w:date="2016-11-07T10:16:00Z">
            <w:trPr>
              <w:gridBefore w:val="1"/>
              <w:trHeight w:val="375"/>
            </w:trPr>
          </w:trPrChange>
        </w:trPr>
        <w:tc>
          <w:tcPr>
            <w:tcW w:w="2967" w:type="dxa"/>
            <w:gridSpan w:val="4"/>
            <w:tcBorders>
              <w:top w:val="single" w:sz="4" w:space="0" w:color="auto"/>
              <w:left w:val="single" w:sz="4" w:space="0" w:color="auto"/>
              <w:bottom w:val="single" w:sz="4" w:space="0" w:color="auto"/>
              <w:right w:val="single" w:sz="4" w:space="0" w:color="000000"/>
            </w:tcBorders>
            <w:tcPrChange w:id="948" w:author="USUARIO" w:date="2016-11-07T10:16:00Z">
              <w:tcPr>
                <w:tcW w:w="2762" w:type="dxa"/>
                <w:gridSpan w:val="4"/>
                <w:tcBorders>
                  <w:top w:val="single" w:sz="4" w:space="0" w:color="auto"/>
                  <w:left w:val="single" w:sz="4" w:space="0" w:color="auto"/>
                  <w:bottom w:val="single" w:sz="4" w:space="0" w:color="auto"/>
                  <w:right w:val="single" w:sz="4" w:space="0" w:color="000000"/>
                </w:tcBorders>
              </w:tcPr>
            </w:tcPrChange>
          </w:tcPr>
          <w:p w:rsidR="00562005" w:rsidRPr="00D131D5" w:rsidDel="00562005" w:rsidRDefault="00562005">
            <w:pPr>
              <w:rPr>
                <w:ins w:id="949" w:author="USUARIO" w:date="2016-10-31T09:28:00Z"/>
                <w:rFonts w:asciiTheme="minorHAnsi" w:hAnsiTheme="minorHAnsi"/>
                <w:i/>
                <w:color w:val="000000"/>
                <w:sz w:val="18"/>
                <w:szCs w:val="18"/>
                <w:lang w:eastAsia="es-EC"/>
              </w:rPr>
            </w:pPr>
          </w:p>
        </w:tc>
        <w:tc>
          <w:tcPr>
            <w:tcW w:w="2773" w:type="dxa"/>
            <w:gridSpan w:val="3"/>
            <w:tcBorders>
              <w:top w:val="single" w:sz="4" w:space="0" w:color="auto"/>
              <w:left w:val="single" w:sz="4" w:space="0" w:color="auto"/>
              <w:bottom w:val="single" w:sz="4" w:space="0" w:color="auto"/>
              <w:right w:val="single" w:sz="4" w:space="0" w:color="000000"/>
            </w:tcBorders>
            <w:vAlign w:val="center"/>
            <w:tcPrChange w:id="950" w:author="USUARIO" w:date="2016-11-07T10:16:00Z">
              <w:tcPr>
                <w:tcW w:w="2978" w:type="dxa"/>
                <w:gridSpan w:val="3"/>
                <w:tcBorders>
                  <w:top w:val="single" w:sz="4" w:space="0" w:color="auto"/>
                  <w:left w:val="single" w:sz="4" w:space="0" w:color="auto"/>
                  <w:bottom w:val="single" w:sz="4" w:space="0" w:color="auto"/>
                  <w:right w:val="single" w:sz="4" w:space="0" w:color="000000"/>
                </w:tcBorders>
                <w:vAlign w:val="center"/>
              </w:tcPr>
            </w:tcPrChange>
          </w:tcPr>
          <w:p w:rsidR="00562005" w:rsidRPr="00D131D5" w:rsidDel="00562005" w:rsidRDefault="00562005" w:rsidP="00562005">
            <w:pPr>
              <w:rPr>
                <w:ins w:id="951" w:author="USUARIO" w:date="2016-10-31T09:28:00Z"/>
                <w:rFonts w:asciiTheme="minorHAnsi" w:hAnsiTheme="minorHAnsi"/>
                <w:b/>
                <w:color w:val="000000"/>
                <w:sz w:val="18"/>
                <w:szCs w:val="18"/>
                <w:lang w:eastAsia="es-EC"/>
              </w:rPr>
            </w:pPr>
          </w:p>
        </w:tc>
        <w:tc>
          <w:tcPr>
            <w:tcW w:w="1833" w:type="dxa"/>
            <w:gridSpan w:val="3"/>
            <w:tcBorders>
              <w:top w:val="single" w:sz="4" w:space="0" w:color="auto"/>
              <w:left w:val="single" w:sz="8" w:space="0" w:color="auto"/>
              <w:bottom w:val="single" w:sz="4" w:space="0" w:color="auto"/>
              <w:right w:val="nil"/>
            </w:tcBorders>
            <w:vAlign w:val="center"/>
            <w:tcPrChange w:id="952" w:author="USUARIO" w:date="2016-11-07T10:16:00Z">
              <w:tcPr>
                <w:tcW w:w="1833" w:type="dxa"/>
                <w:gridSpan w:val="3"/>
                <w:tcBorders>
                  <w:top w:val="single" w:sz="4" w:space="0" w:color="auto"/>
                  <w:left w:val="single" w:sz="8" w:space="0" w:color="auto"/>
                  <w:bottom w:val="single" w:sz="4" w:space="0" w:color="auto"/>
                  <w:right w:val="nil"/>
                </w:tcBorders>
                <w:vAlign w:val="center"/>
              </w:tcPr>
            </w:tcPrChange>
          </w:tcPr>
          <w:p w:rsidR="00562005" w:rsidRPr="00D131D5" w:rsidDel="00562005" w:rsidRDefault="00562005" w:rsidP="00562005">
            <w:pPr>
              <w:rPr>
                <w:ins w:id="953" w:author="USUARIO" w:date="2016-10-31T09:28:00Z"/>
                <w:rFonts w:asciiTheme="minorHAnsi" w:hAnsiTheme="minorHAnsi"/>
                <w:color w:val="000000"/>
                <w:sz w:val="18"/>
                <w:szCs w:val="18"/>
                <w:lang w:eastAsia="es-EC"/>
              </w:rPr>
            </w:pPr>
          </w:p>
        </w:tc>
        <w:tc>
          <w:tcPr>
            <w:tcW w:w="1935" w:type="dxa"/>
            <w:gridSpan w:val="2"/>
            <w:tcBorders>
              <w:top w:val="single" w:sz="4" w:space="0" w:color="auto"/>
              <w:left w:val="single" w:sz="8" w:space="0" w:color="auto"/>
              <w:bottom w:val="single" w:sz="4" w:space="0" w:color="auto"/>
              <w:right w:val="single" w:sz="4" w:space="0" w:color="auto"/>
            </w:tcBorders>
            <w:vAlign w:val="center"/>
            <w:tcPrChange w:id="954" w:author="USUARIO" w:date="2016-11-07T10:16:00Z">
              <w:tcPr>
                <w:tcW w:w="1935" w:type="dxa"/>
                <w:gridSpan w:val="2"/>
                <w:tcBorders>
                  <w:top w:val="single" w:sz="4" w:space="0" w:color="auto"/>
                  <w:left w:val="single" w:sz="8" w:space="0" w:color="auto"/>
                  <w:bottom w:val="single" w:sz="4" w:space="0" w:color="auto"/>
                  <w:right w:val="single" w:sz="4" w:space="0" w:color="auto"/>
                </w:tcBorders>
                <w:vAlign w:val="center"/>
              </w:tcPr>
            </w:tcPrChange>
          </w:tcPr>
          <w:p w:rsidR="00562005" w:rsidRPr="00D131D5" w:rsidDel="00562005" w:rsidRDefault="00562005" w:rsidP="00B871AB">
            <w:pPr>
              <w:rPr>
                <w:ins w:id="955" w:author="USUARIO" w:date="2016-10-31T09:28:00Z"/>
                <w:rFonts w:asciiTheme="minorHAnsi" w:hAnsiTheme="minorHAnsi"/>
                <w:sz w:val="18"/>
                <w:szCs w:val="18"/>
              </w:rPr>
            </w:pPr>
          </w:p>
        </w:tc>
        <w:tc>
          <w:tcPr>
            <w:tcW w:w="1323" w:type="dxa"/>
            <w:gridSpan w:val="4"/>
            <w:tcBorders>
              <w:top w:val="single" w:sz="4" w:space="0" w:color="auto"/>
              <w:left w:val="single" w:sz="4" w:space="0" w:color="auto"/>
              <w:bottom w:val="single" w:sz="4" w:space="0" w:color="auto"/>
              <w:right w:val="nil"/>
            </w:tcBorders>
            <w:vAlign w:val="center"/>
            <w:tcPrChange w:id="956" w:author="USUARIO" w:date="2016-11-07T10:16:00Z">
              <w:tcPr>
                <w:tcW w:w="1323" w:type="dxa"/>
                <w:gridSpan w:val="4"/>
                <w:tcBorders>
                  <w:top w:val="single" w:sz="4" w:space="0" w:color="auto"/>
                  <w:left w:val="single" w:sz="4" w:space="0" w:color="auto"/>
                  <w:bottom w:val="single" w:sz="4" w:space="0" w:color="auto"/>
                  <w:right w:val="nil"/>
                </w:tcBorders>
                <w:vAlign w:val="center"/>
              </w:tcPr>
            </w:tcPrChange>
          </w:tcPr>
          <w:p w:rsidR="00562005" w:rsidRPr="00D131D5" w:rsidDel="00562005" w:rsidRDefault="00562005" w:rsidP="00B871AB">
            <w:pPr>
              <w:rPr>
                <w:ins w:id="957" w:author="USUARIO" w:date="2016-10-31T09:28:00Z"/>
                <w:rFonts w:asciiTheme="minorHAnsi" w:hAnsiTheme="minorHAnsi"/>
                <w:sz w:val="18"/>
                <w:szCs w:val="18"/>
              </w:rPr>
            </w:pPr>
          </w:p>
        </w:tc>
        <w:tc>
          <w:tcPr>
            <w:tcW w:w="4548" w:type="dxa"/>
            <w:gridSpan w:val="9"/>
            <w:tcBorders>
              <w:top w:val="single" w:sz="4" w:space="0" w:color="auto"/>
              <w:left w:val="single" w:sz="4" w:space="0" w:color="auto"/>
              <w:bottom w:val="single" w:sz="4" w:space="0" w:color="auto"/>
              <w:right w:val="single" w:sz="4" w:space="0" w:color="auto"/>
            </w:tcBorders>
            <w:vAlign w:val="center"/>
            <w:tcPrChange w:id="958" w:author="USUARIO" w:date="2016-11-07T10:16:00Z">
              <w:tcPr>
                <w:tcW w:w="4548" w:type="dxa"/>
                <w:gridSpan w:val="10"/>
                <w:tcBorders>
                  <w:top w:val="single" w:sz="4" w:space="0" w:color="auto"/>
                  <w:left w:val="single" w:sz="4" w:space="0" w:color="auto"/>
                  <w:bottom w:val="single" w:sz="4" w:space="0" w:color="auto"/>
                  <w:right w:val="single" w:sz="4" w:space="0" w:color="auto"/>
                </w:tcBorders>
                <w:vAlign w:val="center"/>
              </w:tcPr>
            </w:tcPrChange>
          </w:tcPr>
          <w:p w:rsidR="00562005" w:rsidRPr="00D131D5" w:rsidDel="00D131D5" w:rsidRDefault="00562005">
            <w:pPr>
              <w:rPr>
                <w:ins w:id="959" w:author="USUARIO" w:date="2016-10-31T09:28:00Z"/>
                <w:rFonts w:asciiTheme="minorHAnsi" w:hAnsiTheme="minorHAnsi"/>
                <w:noProof/>
                <w:color w:val="F79646" w:themeColor="accent6"/>
                <w:sz w:val="18"/>
                <w:szCs w:val="18"/>
                <w:lang w:val="es-ES"/>
              </w:rPr>
            </w:pPr>
          </w:p>
        </w:tc>
      </w:tr>
      <w:tr w:rsidR="00562005" w:rsidRPr="00910CB6" w:rsidTr="0072016E">
        <w:tblPrEx>
          <w:tblW w:w="15379" w:type="dxa"/>
          <w:tblLayout w:type="fixed"/>
          <w:tblCellMar>
            <w:left w:w="70" w:type="dxa"/>
            <w:right w:w="70" w:type="dxa"/>
          </w:tblCellMar>
          <w:tblPrExChange w:id="960" w:author="USUARIO" w:date="2016-11-07T10:16:00Z">
            <w:tblPrEx>
              <w:tblW w:w="15379" w:type="dxa"/>
              <w:tblLayout w:type="fixed"/>
              <w:tblCellMar>
                <w:left w:w="70" w:type="dxa"/>
                <w:right w:w="70" w:type="dxa"/>
              </w:tblCellMar>
            </w:tblPrEx>
          </w:tblPrExChange>
        </w:tblPrEx>
        <w:trPr>
          <w:trHeight w:val="375"/>
          <w:ins w:id="961" w:author="USUARIO" w:date="2016-10-31T09:28:00Z"/>
          <w:trPrChange w:id="962" w:author="USUARIO" w:date="2016-11-07T10:16:00Z">
            <w:trPr>
              <w:gridBefore w:val="1"/>
              <w:trHeight w:val="375"/>
            </w:trPr>
          </w:trPrChange>
        </w:trPr>
        <w:tc>
          <w:tcPr>
            <w:tcW w:w="2967" w:type="dxa"/>
            <w:gridSpan w:val="4"/>
            <w:tcBorders>
              <w:top w:val="single" w:sz="4" w:space="0" w:color="auto"/>
              <w:left w:val="single" w:sz="4" w:space="0" w:color="auto"/>
              <w:bottom w:val="single" w:sz="4" w:space="0" w:color="auto"/>
              <w:right w:val="single" w:sz="4" w:space="0" w:color="000000"/>
            </w:tcBorders>
            <w:tcPrChange w:id="963" w:author="USUARIO" w:date="2016-11-07T10:16:00Z">
              <w:tcPr>
                <w:tcW w:w="2762" w:type="dxa"/>
                <w:gridSpan w:val="4"/>
                <w:tcBorders>
                  <w:top w:val="single" w:sz="4" w:space="0" w:color="auto"/>
                  <w:left w:val="single" w:sz="4" w:space="0" w:color="auto"/>
                  <w:bottom w:val="single" w:sz="4" w:space="0" w:color="auto"/>
                  <w:right w:val="single" w:sz="4" w:space="0" w:color="000000"/>
                </w:tcBorders>
              </w:tcPr>
            </w:tcPrChange>
          </w:tcPr>
          <w:p w:rsidR="00562005" w:rsidRPr="00D131D5" w:rsidDel="00562005" w:rsidRDefault="00562005">
            <w:pPr>
              <w:rPr>
                <w:ins w:id="964" w:author="USUARIO" w:date="2016-10-31T09:28:00Z"/>
                <w:rFonts w:asciiTheme="minorHAnsi" w:hAnsiTheme="minorHAnsi"/>
                <w:i/>
                <w:color w:val="000000"/>
                <w:sz w:val="18"/>
                <w:szCs w:val="18"/>
                <w:lang w:eastAsia="es-EC"/>
              </w:rPr>
            </w:pPr>
          </w:p>
        </w:tc>
        <w:tc>
          <w:tcPr>
            <w:tcW w:w="2773" w:type="dxa"/>
            <w:gridSpan w:val="3"/>
            <w:tcBorders>
              <w:top w:val="single" w:sz="4" w:space="0" w:color="auto"/>
              <w:left w:val="single" w:sz="4" w:space="0" w:color="auto"/>
              <w:bottom w:val="single" w:sz="4" w:space="0" w:color="auto"/>
              <w:right w:val="single" w:sz="4" w:space="0" w:color="000000"/>
            </w:tcBorders>
            <w:vAlign w:val="center"/>
            <w:tcPrChange w:id="965" w:author="USUARIO" w:date="2016-11-07T10:16:00Z">
              <w:tcPr>
                <w:tcW w:w="2978" w:type="dxa"/>
                <w:gridSpan w:val="3"/>
                <w:tcBorders>
                  <w:top w:val="single" w:sz="4" w:space="0" w:color="auto"/>
                  <w:left w:val="single" w:sz="4" w:space="0" w:color="auto"/>
                  <w:bottom w:val="single" w:sz="4" w:space="0" w:color="auto"/>
                  <w:right w:val="single" w:sz="4" w:space="0" w:color="000000"/>
                </w:tcBorders>
                <w:vAlign w:val="center"/>
              </w:tcPr>
            </w:tcPrChange>
          </w:tcPr>
          <w:p w:rsidR="00562005" w:rsidRPr="00D131D5" w:rsidDel="00562005" w:rsidRDefault="00562005" w:rsidP="00562005">
            <w:pPr>
              <w:rPr>
                <w:ins w:id="966" w:author="USUARIO" w:date="2016-10-31T09:28:00Z"/>
                <w:rFonts w:asciiTheme="minorHAnsi" w:hAnsiTheme="minorHAnsi"/>
                <w:b/>
                <w:color w:val="000000"/>
                <w:sz w:val="18"/>
                <w:szCs w:val="18"/>
                <w:lang w:eastAsia="es-EC"/>
              </w:rPr>
            </w:pPr>
          </w:p>
        </w:tc>
        <w:tc>
          <w:tcPr>
            <w:tcW w:w="1833" w:type="dxa"/>
            <w:gridSpan w:val="3"/>
            <w:tcBorders>
              <w:top w:val="single" w:sz="4" w:space="0" w:color="auto"/>
              <w:left w:val="single" w:sz="8" w:space="0" w:color="auto"/>
              <w:bottom w:val="single" w:sz="4" w:space="0" w:color="auto"/>
              <w:right w:val="nil"/>
            </w:tcBorders>
            <w:vAlign w:val="center"/>
            <w:tcPrChange w:id="967" w:author="USUARIO" w:date="2016-11-07T10:16:00Z">
              <w:tcPr>
                <w:tcW w:w="1833" w:type="dxa"/>
                <w:gridSpan w:val="3"/>
                <w:tcBorders>
                  <w:top w:val="single" w:sz="4" w:space="0" w:color="auto"/>
                  <w:left w:val="single" w:sz="8" w:space="0" w:color="auto"/>
                  <w:bottom w:val="single" w:sz="4" w:space="0" w:color="auto"/>
                  <w:right w:val="nil"/>
                </w:tcBorders>
                <w:vAlign w:val="center"/>
              </w:tcPr>
            </w:tcPrChange>
          </w:tcPr>
          <w:p w:rsidR="00562005" w:rsidRPr="00D131D5" w:rsidDel="00562005" w:rsidRDefault="00562005" w:rsidP="00562005">
            <w:pPr>
              <w:rPr>
                <w:ins w:id="968" w:author="USUARIO" w:date="2016-10-31T09:28:00Z"/>
                <w:rFonts w:asciiTheme="minorHAnsi" w:hAnsiTheme="minorHAnsi"/>
                <w:color w:val="000000"/>
                <w:sz w:val="18"/>
                <w:szCs w:val="18"/>
                <w:lang w:eastAsia="es-EC"/>
              </w:rPr>
            </w:pPr>
          </w:p>
        </w:tc>
        <w:tc>
          <w:tcPr>
            <w:tcW w:w="1935" w:type="dxa"/>
            <w:gridSpan w:val="2"/>
            <w:tcBorders>
              <w:top w:val="single" w:sz="4" w:space="0" w:color="auto"/>
              <w:left w:val="single" w:sz="8" w:space="0" w:color="auto"/>
              <w:bottom w:val="single" w:sz="4" w:space="0" w:color="auto"/>
              <w:right w:val="single" w:sz="4" w:space="0" w:color="auto"/>
            </w:tcBorders>
            <w:vAlign w:val="center"/>
            <w:tcPrChange w:id="969" w:author="USUARIO" w:date="2016-11-07T10:16:00Z">
              <w:tcPr>
                <w:tcW w:w="1935" w:type="dxa"/>
                <w:gridSpan w:val="2"/>
                <w:tcBorders>
                  <w:top w:val="single" w:sz="4" w:space="0" w:color="auto"/>
                  <w:left w:val="single" w:sz="8" w:space="0" w:color="auto"/>
                  <w:bottom w:val="single" w:sz="4" w:space="0" w:color="auto"/>
                  <w:right w:val="single" w:sz="4" w:space="0" w:color="auto"/>
                </w:tcBorders>
                <w:vAlign w:val="center"/>
              </w:tcPr>
            </w:tcPrChange>
          </w:tcPr>
          <w:p w:rsidR="00562005" w:rsidRPr="00D131D5" w:rsidDel="00562005" w:rsidRDefault="00562005" w:rsidP="00B871AB">
            <w:pPr>
              <w:rPr>
                <w:ins w:id="970" w:author="USUARIO" w:date="2016-10-31T09:28:00Z"/>
                <w:rFonts w:asciiTheme="minorHAnsi" w:hAnsiTheme="minorHAnsi"/>
                <w:sz w:val="18"/>
                <w:szCs w:val="18"/>
              </w:rPr>
            </w:pPr>
          </w:p>
        </w:tc>
        <w:tc>
          <w:tcPr>
            <w:tcW w:w="1323" w:type="dxa"/>
            <w:gridSpan w:val="4"/>
            <w:tcBorders>
              <w:top w:val="single" w:sz="4" w:space="0" w:color="auto"/>
              <w:left w:val="single" w:sz="4" w:space="0" w:color="auto"/>
              <w:bottom w:val="single" w:sz="4" w:space="0" w:color="auto"/>
              <w:right w:val="nil"/>
            </w:tcBorders>
            <w:vAlign w:val="center"/>
            <w:tcPrChange w:id="971" w:author="USUARIO" w:date="2016-11-07T10:16:00Z">
              <w:tcPr>
                <w:tcW w:w="1323" w:type="dxa"/>
                <w:gridSpan w:val="4"/>
                <w:tcBorders>
                  <w:top w:val="single" w:sz="4" w:space="0" w:color="auto"/>
                  <w:left w:val="single" w:sz="4" w:space="0" w:color="auto"/>
                  <w:bottom w:val="single" w:sz="4" w:space="0" w:color="auto"/>
                  <w:right w:val="nil"/>
                </w:tcBorders>
                <w:vAlign w:val="center"/>
              </w:tcPr>
            </w:tcPrChange>
          </w:tcPr>
          <w:p w:rsidR="00562005" w:rsidRPr="00D131D5" w:rsidDel="00562005" w:rsidRDefault="00562005" w:rsidP="00B871AB">
            <w:pPr>
              <w:rPr>
                <w:ins w:id="972" w:author="USUARIO" w:date="2016-10-31T09:28:00Z"/>
                <w:rFonts w:asciiTheme="minorHAnsi" w:hAnsiTheme="minorHAnsi"/>
                <w:sz w:val="18"/>
                <w:szCs w:val="18"/>
              </w:rPr>
            </w:pPr>
          </w:p>
        </w:tc>
        <w:tc>
          <w:tcPr>
            <w:tcW w:w="4548" w:type="dxa"/>
            <w:gridSpan w:val="9"/>
            <w:tcBorders>
              <w:top w:val="single" w:sz="4" w:space="0" w:color="auto"/>
              <w:left w:val="single" w:sz="4" w:space="0" w:color="auto"/>
              <w:bottom w:val="single" w:sz="4" w:space="0" w:color="auto"/>
              <w:right w:val="single" w:sz="4" w:space="0" w:color="auto"/>
            </w:tcBorders>
            <w:vAlign w:val="center"/>
            <w:tcPrChange w:id="973" w:author="USUARIO" w:date="2016-11-07T10:16:00Z">
              <w:tcPr>
                <w:tcW w:w="4548" w:type="dxa"/>
                <w:gridSpan w:val="10"/>
                <w:tcBorders>
                  <w:top w:val="single" w:sz="4" w:space="0" w:color="auto"/>
                  <w:left w:val="single" w:sz="4" w:space="0" w:color="auto"/>
                  <w:bottom w:val="single" w:sz="4" w:space="0" w:color="auto"/>
                  <w:right w:val="single" w:sz="4" w:space="0" w:color="auto"/>
                </w:tcBorders>
                <w:vAlign w:val="center"/>
              </w:tcPr>
            </w:tcPrChange>
          </w:tcPr>
          <w:p w:rsidR="00562005" w:rsidRPr="00D131D5" w:rsidDel="00D131D5" w:rsidRDefault="00562005">
            <w:pPr>
              <w:rPr>
                <w:ins w:id="974" w:author="USUARIO" w:date="2016-10-31T09:28:00Z"/>
                <w:rFonts w:asciiTheme="minorHAnsi" w:hAnsiTheme="minorHAnsi"/>
                <w:noProof/>
                <w:color w:val="F79646" w:themeColor="accent6"/>
                <w:sz w:val="18"/>
                <w:szCs w:val="18"/>
                <w:lang w:val="es-ES"/>
              </w:rPr>
            </w:pPr>
          </w:p>
        </w:tc>
      </w:tr>
      <w:tr w:rsidR="00B83E77" w:rsidRPr="00910CB6" w:rsidTr="00562005">
        <w:tblPrEx>
          <w:tblW w:w="15379" w:type="dxa"/>
          <w:tblLayout w:type="fixed"/>
          <w:tblCellMar>
            <w:left w:w="70" w:type="dxa"/>
            <w:right w:w="70" w:type="dxa"/>
          </w:tblCellMar>
          <w:tblPrExChange w:id="975" w:author="USUARIO" w:date="2016-10-31T09:27:00Z">
            <w:tblPrEx>
              <w:tblW w:w="15379" w:type="dxa"/>
              <w:tblLayout w:type="fixed"/>
              <w:tblCellMar>
                <w:left w:w="70" w:type="dxa"/>
                <w:right w:w="70" w:type="dxa"/>
              </w:tblCellMar>
            </w:tblPrEx>
          </w:tblPrExChange>
        </w:tblPrEx>
        <w:trPr>
          <w:trHeight w:val="312"/>
          <w:trPrChange w:id="976" w:author="USUARIO" w:date="2016-10-31T09:27:00Z">
            <w:trPr>
              <w:gridAfter w:val="0"/>
              <w:trHeight w:val="312"/>
            </w:trPr>
          </w:trPrChange>
        </w:trPr>
        <w:tc>
          <w:tcPr>
            <w:tcW w:w="15379" w:type="dxa"/>
            <w:gridSpan w:val="25"/>
            <w:tcBorders>
              <w:top w:val="single" w:sz="4" w:space="0" w:color="auto"/>
              <w:bottom w:val="single" w:sz="4" w:space="0" w:color="auto"/>
            </w:tcBorders>
            <w:vAlign w:val="center"/>
            <w:tcPrChange w:id="977" w:author="USUARIO" w:date="2016-10-31T09:27:00Z">
              <w:tcPr>
                <w:tcW w:w="15379" w:type="dxa"/>
                <w:gridSpan w:val="26"/>
                <w:tcBorders>
                  <w:top w:val="single" w:sz="4" w:space="0" w:color="auto"/>
                  <w:left w:val="single" w:sz="4" w:space="0" w:color="auto"/>
                  <w:bottom w:val="single" w:sz="4" w:space="0" w:color="auto"/>
                  <w:right w:val="single" w:sz="4" w:space="0" w:color="auto"/>
                </w:tcBorders>
                <w:vAlign w:val="center"/>
              </w:tcPr>
            </w:tcPrChange>
          </w:tcPr>
          <w:p w:rsidR="00562005" w:rsidRDefault="00562005">
            <w:pPr>
              <w:rPr>
                <w:ins w:id="978" w:author="USUARIO" w:date="2016-10-31T09:29:00Z"/>
                <w:rFonts w:asciiTheme="minorHAnsi" w:hAnsiTheme="minorHAnsi"/>
                <w:b/>
                <w:bCs/>
                <w:color w:val="000000"/>
                <w:sz w:val="18"/>
                <w:szCs w:val="18"/>
                <w:lang w:eastAsia="es-EC"/>
              </w:rPr>
            </w:pPr>
          </w:p>
          <w:p w:rsidR="00562005" w:rsidRDefault="00562005">
            <w:pPr>
              <w:rPr>
                <w:ins w:id="979" w:author="USUARIO" w:date="2016-10-31T09:29:00Z"/>
                <w:rFonts w:asciiTheme="minorHAnsi" w:hAnsiTheme="minorHAnsi"/>
                <w:b/>
                <w:bCs/>
                <w:color w:val="000000"/>
                <w:sz w:val="18"/>
                <w:szCs w:val="18"/>
                <w:lang w:eastAsia="es-EC"/>
              </w:rPr>
            </w:pPr>
          </w:p>
          <w:p w:rsidR="00562005" w:rsidRDefault="00562005">
            <w:pPr>
              <w:rPr>
                <w:ins w:id="980" w:author="USUARIO" w:date="2016-10-31T09:29:00Z"/>
                <w:rFonts w:asciiTheme="minorHAnsi" w:hAnsiTheme="minorHAnsi"/>
                <w:b/>
                <w:bCs/>
                <w:color w:val="000000"/>
                <w:sz w:val="18"/>
                <w:szCs w:val="18"/>
                <w:lang w:eastAsia="es-EC"/>
              </w:rPr>
            </w:pPr>
          </w:p>
          <w:p w:rsidR="00562005" w:rsidRDefault="00562005">
            <w:pPr>
              <w:rPr>
                <w:ins w:id="981" w:author="USUARIO" w:date="2016-10-31T09:29:00Z"/>
                <w:rFonts w:asciiTheme="minorHAnsi" w:hAnsiTheme="minorHAnsi"/>
                <w:b/>
                <w:bCs/>
                <w:color w:val="000000"/>
                <w:sz w:val="18"/>
                <w:szCs w:val="18"/>
                <w:lang w:eastAsia="es-EC"/>
              </w:rPr>
            </w:pPr>
          </w:p>
          <w:p w:rsidR="00562005" w:rsidRDefault="00562005">
            <w:pPr>
              <w:rPr>
                <w:ins w:id="982" w:author="USUARIO" w:date="2016-10-31T09:29:00Z"/>
                <w:rFonts w:asciiTheme="minorHAnsi" w:hAnsiTheme="minorHAnsi"/>
                <w:b/>
                <w:bCs/>
                <w:color w:val="000000"/>
                <w:sz w:val="18"/>
                <w:szCs w:val="18"/>
                <w:lang w:eastAsia="es-EC"/>
              </w:rPr>
            </w:pPr>
          </w:p>
          <w:p w:rsidR="00562005" w:rsidRDefault="00562005">
            <w:pPr>
              <w:rPr>
                <w:ins w:id="983" w:author="USUARIO" w:date="2016-10-31T09:29:00Z"/>
                <w:rFonts w:asciiTheme="minorHAnsi" w:hAnsiTheme="minorHAnsi"/>
                <w:b/>
                <w:bCs/>
                <w:color w:val="000000"/>
                <w:sz w:val="18"/>
                <w:szCs w:val="18"/>
                <w:lang w:eastAsia="es-EC"/>
              </w:rPr>
            </w:pPr>
          </w:p>
          <w:p w:rsidR="00562005" w:rsidRDefault="00562005">
            <w:pPr>
              <w:rPr>
                <w:ins w:id="984" w:author="USUARIO" w:date="2016-10-31T09:29:00Z"/>
                <w:rFonts w:asciiTheme="minorHAnsi" w:hAnsiTheme="minorHAnsi"/>
                <w:b/>
                <w:bCs/>
                <w:color w:val="000000"/>
                <w:sz w:val="18"/>
                <w:szCs w:val="18"/>
                <w:lang w:eastAsia="es-EC"/>
              </w:rPr>
            </w:pPr>
          </w:p>
          <w:p w:rsidR="00562005" w:rsidRDefault="00562005">
            <w:pPr>
              <w:rPr>
                <w:ins w:id="985" w:author="USUARIO" w:date="2016-10-31T09:29:00Z"/>
                <w:rFonts w:asciiTheme="minorHAnsi" w:hAnsiTheme="minorHAnsi"/>
                <w:b/>
                <w:bCs/>
                <w:color w:val="000000"/>
                <w:sz w:val="18"/>
                <w:szCs w:val="18"/>
                <w:lang w:eastAsia="es-EC"/>
              </w:rPr>
            </w:pPr>
          </w:p>
          <w:p w:rsidR="00562005" w:rsidRDefault="00562005">
            <w:pPr>
              <w:rPr>
                <w:ins w:id="986" w:author="USUARIO" w:date="2016-10-31T09:29:00Z"/>
                <w:rFonts w:asciiTheme="minorHAnsi" w:hAnsiTheme="minorHAnsi"/>
                <w:b/>
                <w:bCs/>
                <w:color w:val="000000"/>
                <w:sz w:val="18"/>
                <w:szCs w:val="18"/>
                <w:lang w:eastAsia="es-EC"/>
              </w:rPr>
            </w:pPr>
          </w:p>
          <w:p w:rsidR="00562005" w:rsidRDefault="00562005">
            <w:pPr>
              <w:rPr>
                <w:ins w:id="987" w:author="USUARIO" w:date="2016-10-31T09:29:00Z"/>
                <w:rFonts w:asciiTheme="minorHAnsi" w:hAnsiTheme="minorHAnsi"/>
                <w:b/>
                <w:bCs/>
                <w:color w:val="000000"/>
                <w:sz w:val="18"/>
                <w:szCs w:val="18"/>
                <w:lang w:eastAsia="es-EC"/>
              </w:rPr>
            </w:pPr>
          </w:p>
          <w:p w:rsidR="00562005" w:rsidRDefault="00562005">
            <w:pPr>
              <w:rPr>
                <w:ins w:id="988" w:author="USUARIO" w:date="2016-10-31T09:29:00Z"/>
                <w:rFonts w:asciiTheme="minorHAnsi" w:hAnsiTheme="minorHAnsi"/>
                <w:b/>
                <w:bCs/>
                <w:color w:val="000000"/>
                <w:sz w:val="18"/>
                <w:szCs w:val="18"/>
                <w:lang w:eastAsia="es-EC"/>
              </w:rPr>
            </w:pPr>
          </w:p>
          <w:p w:rsidR="00B83E77" w:rsidRPr="00D131D5" w:rsidRDefault="00B83E77">
            <w:pPr>
              <w:rPr>
                <w:rFonts w:asciiTheme="minorHAnsi" w:hAnsiTheme="minorHAnsi"/>
                <w:b/>
                <w:bCs/>
                <w:color w:val="000000"/>
                <w:sz w:val="18"/>
                <w:szCs w:val="18"/>
                <w:lang w:eastAsia="es-EC"/>
                <w:rPrChange w:id="989" w:author="USUARIO" w:date="2016-10-17T09:03:00Z">
                  <w:rPr>
                    <w:rFonts w:asciiTheme="minorHAnsi" w:hAnsiTheme="minorHAnsi"/>
                    <w:b/>
                    <w:bCs/>
                    <w:color w:val="000000"/>
                    <w:lang w:eastAsia="es-EC"/>
                  </w:rPr>
                </w:rPrChange>
              </w:rPr>
            </w:pPr>
            <w:del w:id="990" w:author="USUARIO" w:date="2016-10-31T09:27:00Z">
              <w:r w:rsidRPr="00D131D5" w:rsidDel="00562005">
                <w:rPr>
                  <w:rFonts w:asciiTheme="minorHAnsi" w:hAnsiTheme="minorHAnsi"/>
                  <w:b/>
                  <w:bCs/>
                  <w:color w:val="000000"/>
                  <w:sz w:val="18"/>
                  <w:szCs w:val="18"/>
                  <w:lang w:eastAsia="es-EC"/>
                  <w:rPrChange w:id="991" w:author="USUARIO" w:date="2016-10-17T09:03:00Z">
                    <w:rPr>
                      <w:rFonts w:asciiTheme="minorHAnsi" w:hAnsiTheme="minorHAnsi"/>
                      <w:b/>
                      <w:bCs/>
                      <w:color w:val="000000"/>
                      <w:lang w:eastAsia="es-EC"/>
                    </w:rPr>
                  </w:rPrChange>
                </w:rPr>
                <w:delText>3. ADAPTACIONES CURRICULARES</w:delText>
              </w:r>
            </w:del>
          </w:p>
        </w:tc>
      </w:tr>
      <w:tr w:rsidR="00B83E77" w:rsidRPr="00910CB6" w:rsidDel="00562005" w:rsidTr="000525EB">
        <w:trPr>
          <w:trHeight w:val="431"/>
          <w:del w:id="992" w:author="USUARIO" w:date="2016-10-31T09:28:00Z"/>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B83E77" w:rsidRPr="00D131D5" w:rsidDel="00562005" w:rsidRDefault="00B83E77">
            <w:pPr>
              <w:jc w:val="center"/>
              <w:rPr>
                <w:del w:id="993" w:author="USUARIO" w:date="2016-10-31T09:28:00Z"/>
                <w:rFonts w:asciiTheme="minorHAnsi" w:hAnsiTheme="minorHAnsi"/>
                <w:b/>
                <w:bCs/>
                <w:color w:val="000000"/>
                <w:sz w:val="18"/>
                <w:szCs w:val="18"/>
                <w:lang w:eastAsia="es-EC"/>
                <w:rPrChange w:id="994" w:author="USUARIO" w:date="2016-10-17T09:03:00Z">
                  <w:rPr>
                    <w:del w:id="995" w:author="USUARIO" w:date="2016-10-31T09:28:00Z"/>
                    <w:rFonts w:asciiTheme="minorHAnsi" w:hAnsiTheme="minorHAnsi"/>
                    <w:b/>
                    <w:bCs/>
                    <w:color w:val="000000"/>
                    <w:lang w:eastAsia="es-EC"/>
                  </w:rPr>
                </w:rPrChange>
              </w:rPr>
            </w:pPr>
            <w:del w:id="996" w:author="USUARIO" w:date="2016-10-31T09:28:00Z">
              <w:r w:rsidRPr="00D131D5" w:rsidDel="00562005">
                <w:rPr>
                  <w:rFonts w:asciiTheme="minorHAnsi" w:hAnsiTheme="minorHAnsi"/>
                  <w:b/>
                  <w:bCs/>
                  <w:color w:val="000000"/>
                  <w:sz w:val="18"/>
                  <w:szCs w:val="18"/>
                  <w:lang w:eastAsia="es-EC"/>
                  <w:rPrChange w:id="997" w:author="USUARIO" w:date="2016-10-17T09:03:00Z">
                    <w:rPr>
                      <w:rFonts w:asciiTheme="minorHAnsi" w:hAnsiTheme="minorHAnsi"/>
                      <w:b/>
                      <w:bCs/>
                      <w:color w:val="000000"/>
                      <w:lang w:eastAsia="es-EC"/>
                    </w:rPr>
                  </w:rPrChange>
                </w:rPr>
                <w:delText>Especificación de la necesidad educativa</w:delText>
              </w:r>
            </w:del>
          </w:p>
        </w:tc>
        <w:tc>
          <w:tcPr>
            <w:tcW w:w="9546" w:type="dxa"/>
            <w:gridSpan w:val="17"/>
            <w:tcBorders>
              <w:top w:val="single" w:sz="4" w:space="0" w:color="auto"/>
              <w:left w:val="nil"/>
              <w:bottom w:val="single" w:sz="4" w:space="0" w:color="auto"/>
              <w:right w:val="single" w:sz="4" w:space="0" w:color="auto"/>
            </w:tcBorders>
            <w:vAlign w:val="center"/>
            <w:hideMark/>
          </w:tcPr>
          <w:p w:rsidR="00B83E77" w:rsidRPr="00D131D5" w:rsidDel="00562005" w:rsidRDefault="00B83E77">
            <w:pPr>
              <w:jc w:val="center"/>
              <w:rPr>
                <w:del w:id="998" w:author="USUARIO" w:date="2016-10-31T09:28:00Z"/>
                <w:rFonts w:asciiTheme="minorHAnsi" w:hAnsiTheme="minorHAnsi"/>
                <w:b/>
                <w:bCs/>
                <w:color w:val="000000"/>
                <w:sz w:val="18"/>
                <w:szCs w:val="18"/>
                <w:lang w:eastAsia="es-EC"/>
                <w:rPrChange w:id="999" w:author="USUARIO" w:date="2016-10-17T09:03:00Z">
                  <w:rPr>
                    <w:del w:id="1000" w:author="USUARIO" w:date="2016-10-31T09:28:00Z"/>
                    <w:rFonts w:asciiTheme="minorHAnsi" w:hAnsiTheme="minorHAnsi"/>
                    <w:b/>
                    <w:bCs/>
                    <w:color w:val="000000"/>
                    <w:lang w:eastAsia="es-EC"/>
                  </w:rPr>
                </w:rPrChange>
              </w:rPr>
            </w:pPr>
            <w:del w:id="1001" w:author="USUARIO" w:date="2016-10-31T09:28:00Z">
              <w:r w:rsidRPr="00D131D5" w:rsidDel="00562005">
                <w:rPr>
                  <w:rFonts w:asciiTheme="minorHAnsi" w:hAnsiTheme="minorHAnsi"/>
                  <w:b/>
                  <w:bCs/>
                  <w:color w:val="000000"/>
                  <w:sz w:val="18"/>
                  <w:szCs w:val="18"/>
                  <w:lang w:eastAsia="es-EC"/>
                  <w:rPrChange w:id="1002" w:author="USUARIO" w:date="2016-10-17T09:03:00Z">
                    <w:rPr>
                      <w:rFonts w:asciiTheme="minorHAnsi" w:hAnsiTheme="minorHAnsi"/>
                      <w:b/>
                      <w:bCs/>
                      <w:color w:val="000000"/>
                      <w:lang w:eastAsia="es-EC"/>
                    </w:rPr>
                  </w:rPrChange>
                </w:rPr>
                <w:delText>Especificación de la adaptación  a ser aplicada</w:delText>
              </w:r>
            </w:del>
          </w:p>
        </w:tc>
      </w:tr>
      <w:tr w:rsidR="00B83E77" w:rsidRPr="00910CB6" w:rsidDel="00562005" w:rsidTr="000525EB">
        <w:trPr>
          <w:trHeight w:val="444"/>
          <w:del w:id="1003" w:author="USUARIO" w:date="2016-10-31T09:28:00Z"/>
        </w:trPr>
        <w:tc>
          <w:tcPr>
            <w:tcW w:w="5833" w:type="dxa"/>
            <w:gridSpan w:val="8"/>
            <w:tcBorders>
              <w:top w:val="single" w:sz="4" w:space="0" w:color="auto"/>
              <w:left w:val="single" w:sz="4" w:space="0" w:color="auto"/>
              <w:bottom w:val="single" w:sz="4" w:space="0" w:color="auto"/>
              <w:right w:val="single" w:sz="4" w:space="0" w:color="auto"/>
            </w:tcBorders>
          </w:tcPr>
          <w:p w:rsidR="00B83E77" w:rsidRPr="00D131D5" w:rsidDel="00562005" w:rsidRDefault="00B83E77">
            <w:pPr>
              <w:jc w:val="both"/>
              <w:rPr>
                <w:del w:id="1004" w:author="USUARIO" w:date="2016-10-31T09:28:00Z"/>
                <w:rFonts w:asciiTheme="minorHAnsi" w:hAnsiTheme="minorHAnsi"/>
                <w:color w:val="000000"/>
                <w:sz w:val="18"/>
                <w:szCs w:val="18"/>
                <w:lang w:eastAsia="es-EC"/>
                <w:rPrChange w:id="1005" w:author="USUARIO" w:date="2016-10-17T09:03:00Z">
                  <w:rPr>
                    <w:del w:id="1006" w:author="USUARIO" w:date="2016-10-31T09:28:00Z"/>
                    <w:rFonts w:asciiTheme="minorHAnsi" w:hAnsiTheme="minorHAnsi"/>
                    <w:color w:val="000000"/>
                    <w:lang w:eastAsia="es-EC"/>
                  </w:rPr>
                </w:rPrChange>
              </w:rPr>
            </w:pPr>
            <w:del w:id="1007" w:author="USUARIO" w:date="2016-10-31T09:28:00Z">
              <w:r w:rsidRPr="00D131D5" w:rsidDel="00562005">
                <w:rPr>
                  <w:rFonts w:asciiTheme="minorHAnsi" w:hAnsiTheme="minorHAnsi"/>
                  <w:color w:val="000000"/>
                  <w:sz w:val="18"/>
                  <w:szCs w:val="18"/>
                  <w:lang w:eastAsia="es-EC"/>
                  <w:rPrChange w:id="1008" w:author="USUARIO" w:date="2016-10-17T09:03:00Z">
                    <w:rPr>
                      <w:rFonts w:asciiTheme="minorHAnsi" w:hAnsiTheme="minorHAnsi"/>
                      <w:color w:val="000000"/>
                      <w:lang w:eastAsia="es-EC"/>
                    </w:rPr>
                  </w:rPrChange>
                </w:rPr>
                <w:delText xml:space="preserve"> </w:delText>
              </w:r>
            </w:del>
            <w:ins w:id="1009" w:author="David Aguilar Poveda" w:date="2016-10-10T16:27:00Z">
              <w:del w:id="1010" w:author="USUARIO" w:date="2016-10-17T09:13:00Z">
                <w:r w:rsidR="00AF27EF" w:rsidRPr="00D131D5" w:rsidDel="000E5C8D">
                  <w:rPr>
                    <w:rFonts w:asciiTheme="minorHAnsi" w:hAnsiTheme="minorHAnsi"/>
                    <w:color w:val="000000"/>
                    <w:sz w:val="18"/>
                    <w:szCs w:val="18"/>
                    <w:lang w:eastAsia="es-EC"/>
                    <w:rPrChange w:id="1011" w:author="USUARIO" w:date="2016-10-17T09:03:00Z">
                      <w:rPr>
                        <w:rFonts w:asciiTheme="minorHAnsi" w:hAnsiTheme="minorHAnsi"/>
                        <w:color w:val="000000"/>
                        <w:lang w:eastAsia="es-EC"/>
                      </w:rPr>
                    </w:rPrChange>
                  </w:rPr>
                  <w:delText>Ávalos Zurita Juan Antonio</w:delText>
                </w:r>
              </w:del>
            </w:ins>
          </w:p>
          <w:p w:rsidR="00B83E77" w:rsidRPr="00D131D5" w:rsidDel="00562005" w:rsidRDefault="00B83E77">
            <w:pPr>
              <w:jc w:val="both"/>
              <w:rPr>
                <w:del w:id="1012" w:author="USUARIO" w:date="2016-10-31T09:28:00Z"/>
                <w:rFonts w:asciiTheme="minorHAnsi" w:hAnsiTheme="minorHAnsi"/>
                <w:color w:val="000000"/>
                <w:sz w:val="18"/>
                <w:szCs w:val="18"/>
                <w:lang w:eastAsia="es-EC"/>
                <w:rPrChange w:id="1013" w:author="USUARIO" w:date="2016-10-17T09:03:00Z">
                  <w:rPr>
                    <w:del w:id="1014" w:author="USUARIO" w:date="2016-10-31T09:28:00Z"/>
                    <w:rFonts w:asciiTheme="minorHAnsi" w:hAnsiTheme="minorHAnsi"/>
                    <w:color w:val="000000"/>
                    <w:lang w:eastAsia="es-EC"/>
                  </w:rPr>
                </w:rPrChange>
              </w:rPr>
            </w:pPr>
          </w:p>
          <w:p w:rsidR="00B83E77" w:rsidRPr="00D131D5" w:rsidDel="00562005" w:rsidRDefault="00B83E77">
            <w:pPr>
              <w:jc w:val="both"/>
              <w:rPr>
                <w:del w:id="1015" w:author="USUARIO" w:date="2016-10-31T09:28:00Z"/>
                <w:rFonts w:asciiTheme="minorHAnsi" w:hAnsiTheme="minorHAnsi"/>
                <w:color w:val="000000"/>
                <w:sz w:val="18"/>
                <w:szCs w:val="18"/>
                <w:lang w:eastAsia="es-EC"/>
                <w:rPrChange w:id="1016" w:author="USUARIO" w:date="2016-10-17T09:03:00Z">
                  <w:rPr>
                    <w:del w:id="1017" w:author="USUARIO" w:date="2016-10-31T09:28:00Z"/>
                    <w:rFonts w:asciiTheme="minorHAnsi" w:hAnsiTheme="minorHAnsi"/>
                    <w:color w:val="000000"/>
                    <w:lang w:eastAsia="es-EC"/>
                  </w:rPr>
                </w:rPrChange>
              </w:rPr>
            </w:pPr>
          </w:p>
          <w:p w:rsidR="00B83E77" w:rsidRPr="00D131D5" w:rsidDel="00562005" w:rsidRDefault="00B83E77">
            <w:pPr>
              <w:jc w:val="both"/>
              <w:rPr>
                <w:del w:id="1018" w:author="USUARIO" w:date="2016-10-31T09:28:00Z"/>
                <w:rFonts w:asciiTheme="minorHAnsi" w:hAnsiTheme="minorHAnsi"/>
                <w:color w:val="000000"/>
                <w:sz w:val="18"/>
                <w:szCs w:val="18"/>
                <w:lang w:eastAsia="es-EC"/>
                <w:rPrChange w:id="1019" w:author="USUARIO" w:date="2016-10-17T09:03:00Z">
                  <w:rPr>
                    <w:del w:id="1020" w:author="USUARIO" w:date="2016-10-31T09:28:00Z"/>
                    <w:rFonts w:asciiTheme="minorHAnsi" w:hAnsiTheme="minorHAnsi"/>
                    <w:color w:val="000000"/>
                    <w:lang w:eastAsia="es-EC"/>
                  </w:rPr>
                </w:rPrChange>
              </w:rPr>
            </w:pPr>
          </w:p>
          <w:p w:rsidR="00B83E77" w:rsidRPr="00D131D5" w:rsidDel="00562005" w:rsidRDefault="00B83E77">
            <w:pPr>
              <w:jc w:val="both"/>
              <w:rPr>
                <w:del w:id="1021" w:author="USUARIO" w:date="2016-10-31T09:28:00Z"/>
                <w:rFonts w:asciiTheme="minorHAnsi" w:hAnsiTheme="minorHAnsi"/>
                <w:color w:val="000000"/>
                <w:sz w:val="18"/>
                <w:szCs w:val="18"/>
                <w:lang w:eastAsia="es-EC"/>
                <w:rPrChange w:id="1022" w:author="USUARIO" w:date="2016-10-17T09:03:00Z">
                  <w:rPr>
                    <w:del w:id="1023" w:author="USUARIO" w:date="2016-10-31T09:28:00Z"/>
                    <w:rFonts w:asciiTheme="minorHAnsi" w:hAnsiTheme="minorHAnsi"/>
                    <w:color w:val="000000"/>
                    <w:lang w:eastAsia="es-EC"/>
                  </w:rPr>
                </w:rPrChange>
              </w:rPr>
            </w:pPr>
          </w:p>
          <w:p w:rsidR="00B83E77" w:rsidRPr="00D131D5" w:rsidDel="00562005" w:rsidRDefault="00B83E77">
            <w:pPr>
              <w:jc w:val="both"/>
              <w:rPr>
                <w:del w:id="1024" w:author="USUARIO" w:date="2016-10-31T09:28:00Z"/>
                <w:rFonts w:asciiTheme="minorHAnsi" w:hAnsiTheme="minorHAnsi"/>
                <w:color w:val="000000"/>
                <w:sz w:val="18"/>
                <w:szCs w:val="18"/>
                <w:lang w:eastAsia="es-EC"/>
                <w:rPrChange w:id="1025" w:author="USUARIO" w:date="2016-10-17T09:03:00Z">
                  <w:rPr>
                    <w:del w:id="1026" w:author="USUARIO" w:date="2016-10-31T09:28:00Z"/>
                    <w:rFonts w:asciiTheme="minorHAnsi" w:hAnsiTheme="minorHAnsi"/>
                    <w:color w:val="000000"/>
                    <w:lang w:eastAsia="es-EC"/>
                  </w:rPr>
                </w:rPrChange>
              </w:rPr>
            </w:pPr>
          </w:p>
        </w:tc>
        <w:tc>
          <w:tcPr>
            <w:tcW w:w="9546" w:type="dxa"/>
            <w:gridSpan w:val="17"/>
            <w:tcBorders>
              <w:top w:val="single" w:sz="4" w:space="0" w:color="auto"/>
              <w:left w:val="single" w:sz="4" w:space="0" w:color="auto"/>
              <w:bottom w:val="single" w:sz="4" w:space="0" w:color="auto"/>
              <w:right w:val="single" w:sz="4" w:space="0" w:color="auto"/>
            </w:tcBorders>
          </w:tcPr>
          <w:p w:rsidR="00AF27EF" w:rsidRPr="00D131D5" w:rsidDel="00562005" w:rsidRDefault="00AF27EF" w:rsidP="00F00208">
            <w:pPr>
              <w:pStyle w:val="Prrafodelista"/>
              <w:numPr>
                <w:ilvl w:val="0"/>
                <w:numId w:val="3"/>
              </w:numPr>
              <w:shd w:val="clear" w:color="auto" w:fill="FFFFFF"/>
              <w:tabs>
                <w:tab w:val="clear" w:pos="708"/>
              </w:tabs>
              <w:suppressAutoHyphens w:val="0"/>
              <w:rPr>
                <w:ins w:id="1027" w:author="David Aguilar Poveda" w:date="2016-10-10T16:25:00Z"/>
                <w:del w:id="1028" w:author="USUARIO" w:date="2016-10-31T09:28:00Z"/>
                <w:rFonts w:asciiTheme="minorHAnsi" w:hAnsiTheme="minorHAnsi" w:cs="Arial"/>
                <w:color w:val="222222"/>
                <w:sz w:val="18"/>
                <w:szCs w:val="18"/>
                <w:rPrChange w:id="1029" w:author="USUARIO" w:date="2016-10-17T09:03:00Z">
                  <w:rPr>
                    <w:ins w:id="1030" w:author="David Aguilar Poveda" w:date="2016-10-10T16:25:00Z"/>
                    <w:del w:id="1031" w:author="USUARIO" w:date="2016-10-31T09:28:00Z"/>
                    <w:rFonts w:ascii="Arial" w:hAnsi="Arial" w:cs="Arial"/>
                    <w:color w:val="222222"/>
                    <w:sz w:val="19"/>
                    <w:szCs w:val="19"/>
                  </w:rPr>
                </w:rPrChange>
              </w:rPr>
            </w:pPr>
            <w:ins w:id="1032" w:author="David Aguilar Poveda" w:date="2016-10-10T16:25:00Z">
              <w:del w:id="1033" w:author="USUARIO" w:date="2016-10-31T09:28:00Z">
                <w:r w:rsidRPr="00D131D5" w:rsidDel="00562005">
                  <w:rPr>
                    <w:rFonts w:asciiTheme="minorHAnsi" w:hAnsiTheme="minorHAnsi" w:cs="Arial"/>
                    <w:b/>
                    <w:bCs/>
                    <w:color w:val="222222"/>
                    <w:sz w:val="18"/>
                    <w:szCs w:val="18"/>
                    <w:rPrChange w:id="1034" w:author="USUARIO" w:date="2016-10-17T09:03:00Z">
                      <w:rPr>
                        <w:rFonts w:ascii="Arial" w:hAnsi="Arial" w:cs="Arial"/>
                        <w:b/>
                        <w:bCs/>
                        <w:color w:val="222222"/>
                        <w:sz w:val="19"/>
                        <w:szCs w:val="19"/>
                      </w:rPr>
                    </w:rPrChange>
                  </w:rPr>
                  <w:delText xml:space="preserve">Estilo de aprendizaje: </w:delText>
                </w:r>
              </w:del>
              <w:del w:id="1035" w:author="USUARIO" w:date="2016-10-17T09:28:00Z">
                <w:r w:rsidRPr="00D131D5" w:rsidDel="00F00208">
                  <w:rPr>
                    <w:rFonts w:asciiTheme="minorHAnsi" w:hAnsiTheme="minorHAnsi" w:cs="Arial"/>
                    <w:bCs/>
                    <w:color w:val="222222"/>
                    <w:sz w:val="18"/>
                    <w:szCs w:val="18"/>
                    <w:rPrChange w:id="1036" w:author="USUARIO" w:date="2016-10-17T09:03:00Z">
                      <w:rPr>
                        <w:rFonts w:ascii="Arial" w:hAnsi="Arial" w:cs="Arial"/>
                        <w:bCs/>
                        <w:color w:val="222222"/>
                        <w:sz w:val="19"/>
                        <w:szCs w:val="19"/>
                      </w:rPr>
                    </w:rPrChange>
                  </w:rPr>
                  <w:delText>retraso en la adquisici</w:delText>
                </w:r>
              </w:del>
            </w:ins>
            <w:ins w:id="1037" w:author="David Aguilar Poveda" w:date="2016-10-10T16:30:00Z">
              <w:del w:id="1038" w:author="USUARIO" w:date="2016-10-17T09:28:00Z">
                <w:r w:rsidRPr="00D131D5" w:rsidDel="00F00208">
                  <w:rPr>
                    <w:rFonts w:asciiTheme="minorHAnsi" w:hAnsiTheme="minorHAnsi" w:cs="Arial"/>
                    <w:bCs/>
                    <w:color w:val="222222"/>
                    <w:sz w:val="18"/>
                    <w:szCs w:val="18"/>
                    <w:rPrChange w:id="1039" w:author="USUARIO" w:date="2016-10-17T09:03:00Z">
                      <w:rPr>
                        <w:rFonts w:ascii="Arial" w:hAnsi="Arial" w:cs="Arial"/>
                        <w:bCs/>
                        <w:color w:val="222222"/>
                        <w:sz w:val="19"/>
                        <w:szCs w:val="19"/>
                      </w:rPr>
                    </w:rPrChange>
                  </w:rPr>
                  <w:delText>ón de lenguaje, dislexia</w:delText>
                </w:r>
              </w:del>
            </w:ins>
          </w:p>
          <w:p w:rsidR="00AF27EF" w:rsidRPr="00D131D5" w:rsidDel="00562005" w:rsidRDefault="00AF27EF" w:rsidP="00AF27EF">
            <w:pPr>
              <w:pStyle w:val="Prrafodelista"/>
              <w:numPr>
                <w:ilvl w:val="0"/>
                <w:numId w:val="3"/>
              </w:numPr>
              <w:tabs>
                <w:tab w:val="clear" w:pos="708"/>
              </w:tabs>
              <w:suppressAutoHyphens w:val="0"/>
              <w:rPr>
                <w:ins w:id="1040" w:author="David Aguilar Poveda" w:date="2016-10-10T16:25:00Z"/>
                <w:del w:id="1041" w:author="USUARIO" w:date="2016-10-31T09:28:00Z"/>
                <w:rFonts w:asciiTheme="minorHAnsi" w:hAnsiTheme="minorHAnsi"/>
                <w:sz w:val="18"/>
                <w:szCs w:val="18"/>
                <w:rPrChange w:id="1042" w:author="USUARIO" w:date="2016-10-17T09:03:00Z">
                  <w:rPr>
                    <w:ins w:id="1043" w:author="David Aguilar Poveda" w:date="2016-10-10T16:25:00Z"/>
                    <w:del w:id="1044" w:author="USUARIO" w:date="2016-10-31T09:28:00Z"/>
                  </w:rPr>
                </w:rPrChange>
              </w:rPr>
            </w:pPr>
            <w:ins w:id="1045" w:author="David Aguilar Poveda" w:date="2016-10-10T16:25:00Z">
              <w:del w:id="1046" w:author="USUARIO" w:date="2016-10-31T09:28:00Z">
                <w:r w:rsidRPr="00D131D5" w:rsidDel="00562005">
                  <w:rPr>
                    <w:rFonts w:asciiTheme="minorHAnsi" w:hAnsiTheme="minorHAnsi" w:cs="Arial"/>
                    <w:b/>
                    <w:bCs/>
                    <w:color w:val="222222"/>
                    <w:sz w:val="18"/>
                    <w:szCs w:val="18"/>
                    <w:shd w:val="clear" w:color="auto" w:fill="FFFFFF"/>
                    <w:rPrChange w:id="1047" w:author="USUARIO" w:date="2016-10-17T09:03:00Z">
                      <w:rPr>
                        <w:rFonts w:ascii="Arial" w:hAnsi="Arial" w:cs="Arial"/>
                        <w:b/>
                        <w:bCs/>
                        <w:color w:val="222222"/>
                        <w:sz w:val="19"/>
                        <w:szCs w:val="19"/>
                        <w:shd w:val="clear" w:color="auto" w:fill="FFFFFF"/>
                      </w:rPr>
                    </w:rPrChange>
                  </w:rPr>
                  <w:delText xml:space="preserve">Objetivo:  </w:delText>
                </w:r>
              </w:del>
              <w:del w:id="1048" w:author="USUARIO" w:date="2016-10-17T09:29:00Z">
                <w:r w:rsidRPr="00D131D5" w:rsidDel="00F00208">
                  <w:rPr>
                    <w:rFonts w:asciiTheme="minorHAnsi" w:hAnsiTheme="minorHAnsi" w:cs="Arial"/>
                    <w:bCs/>
                    <w:color w:val="222222"/>
                    <w:sz w:val="18"/>
                    <w:szCs w:val="18"/>
                    <w:shd w:val="clear" w:color="auto" w:fill="FFFFFF"/>
                    <w:rPrChange w:id="1049" w:author="USUARIO" w:date="2016-10-17T09:03:00Z">
                      <w:rPr>
                        <w:rFonts w:ascii="Arial" w:hAnsi="Arial" w:cs="Arial"/>
                        <w:bCs/>
                        <w:color w:val="222222"/>
                        <w:sz w:val="19"/>
                        <w:szCs w:val="19"/>
                        <w:shd w:val="clear" w:color="auto" w:fill="FFFFFF"/>
                      </w:rPr>
                    </w:rPrChange>
                  </w:rPr>
                  <w:delText xml:space="preserve">Optimizar la entrega de tareas </w:delText>
                </w:r>
              </w:del>
            </w:ins>
            <w:ins w:id="1050" w:author="David Aguilar Poveda" w:date="2016-10-10T16:31:00Z">
              <w:del w:id="1051" w:author="USUARIO" w:date="2016-10-17T09:29:00Z">
                <w:r w:rsidRPr="00D131D5" w:rsidDel="00F00208">
                  <w:rPr>
                    <w:rFonts w:asciiTheme="minorHAnsi" w:hAnsiTheme="minorHAnsi" w:cs="Arial"/>
                    <w:bCs/>
                    <w:color w:val="222222"/>
                    <w:sz w:val="18"/>
                    <w:szCs w:val="18"/>
                    <w:shd w:val="clear" w:color="auto" w:fill="FFFFFF"/>
                    <w:rPrChange w:id="1052" w:author="USUARIO" w:date="2016-10-17T09:03:00Z">
                      <w:rPr>
                        <w:rFonts w:ascii="Arial" w:hAnsi="Arial" w:cs="Arial"/>
                        <w:bCs/>
                        <w:color w:val="222222"/>
                        <w:sz w:val="19"/>
                        <w:szCs w:val="19"/>
                        <w:shd w:val="clear" w:color="auto" w:fill="FFFFFF"/>
                      </w:rPr>
                    </w:rPrChange>
                  </w:rPr>
                  <w:delText>hechas a mano y firmadas</w:delText>
                </w:r>
              </w:del>
            </w:ins>
          </w:p>
          <w:p w:rsidR="00AF27EF" w:rsidRPr="00D131D5" w:rsidDel="00562005" w:rsidRDefault="00AF27EF" w:rsidP="00AF27EF">
            <w:pPr>
              <w:pStyle w:val="Prrafodelista"/>
              <w:numPr>
                <w:ilvl w:val="0"/>
                <w:numId w:val="3"/>
              </w:numPr>
              <w:shd w:val="clear" w:color="auto" w:fill="FFFFFF"/>
              <w:tabs>
                <w:tab w:val="clear" w:pos="708"/>
              </w:tabs>
              <w:suppressAutoHyphens w:val="0"/>
              <w:rPr>
                <w:ins w:id="1053" w:author="David Aguilar Poveda" w:date="2016-10-10T16:25:00Z"/>
                <w:del w:id="1054" w:author="USUARIO" w:date="2016-10-31T09:28:00Z"/>
                <w:rFonts w:asciiTheme="minorHAnsi" w:hAnsiTheme="minorHAnsi" w:cs="Arial"/>
                <w:color w:val="222222"/>
                <w:sz w:val="18"/>
                <w:szCs w:val="18"/>
                <w:rPrChange w:id="1055" w:author="USUARIO" w:date="2016-10-17T09:03:00Z">
                  <w:rPr>
                    <w:ins w:id="1056" w:author="David Aguilar Poveda" w:date="2016-10-10T16:25:00Z"/>
                    <w:del w:id="1057" w:author="USUARIO" w:date="2016-10-31T09:28:00Z"/>
                    <w:rFonts w:ascii="Arial" w:hAnsi="Arial" w:cs="Arial"/>
                    <w:color w:val="222222"/>
                    <w:sz w:val="19"/>
                    <w:szCs w:val="19"/>
                  </w:rPr>
                </w:rPrChange>
              </w:rPr>
            </w:pPr>
            <w:ins w:id="1058" w:author="David Aguilar Poveda" w:date="2016-10-10T16:25:00Z">
              <w:del w:id="1059" w:author="USUARIO" w:date="2016-10-31T09:28:00Z">
                <w:r w:rsidRPr="00D131D5" w:rsidDel="00562005">
                  <w:rPr>
                    <w:rFonts w:asciiTheme="minorHAnsi" w:hAnsiTheme="minorHAnsi" w:cs="Arial"/>
                    <w:b/>
                    <w:bCs/>
                    <w:color w:val="222222"/>
                    <w:sz w:val="18"/>
                    <w:szCs w:val="18"/>
                    <w:rPrChange w:id="1060" w:author="USUARIO" w:date="2016-10-17T09:03:00Z">
                      <w:rPr>
                        <w:rFonts w:ascii="Arial" w:hAnsi="Arial" w:cs="Arial"/>
                        <w:b/>
                        <w:bCs/>
                        <w:color w:val="222222"/>
                        <w:sz w:val="19"/>
                        <w:szCs w:val="19"/>
                      </w:rPr>
                    </w:rPrChange>
                  </w:rPr>
                  <w:delText xml:space="preserve">Contenido: </w:delText>
                </w:r>
              </w:del>
            </w:ins>
            <w:ins w:id="1061" w:author="David Aguilar Poveda" w:date="2016-10-10T16:31:00Z">
              <w:del w:id="1062" w:author="USUARIO" w:date="2016-10-17T09:30:00Z">
                <w:r w:rsidRPr="00D131D5" w:rsidDel="00F00208">
                  <w:rPr>
                    <w:rFonts w:asciiTheme="minorHAnsi" w:hAnsiTheme="minorHAnsi" w:cs="Arial"/>
                    <w:bCs/>
                    <w:color w:val="222222"/>
                    <w:sz w:val="18"/>
                    <w:szCs w:val="18"/>
                    <w:rPrChange w:id="1063" w:author="USUARIO" w:date="2016-10-17T09:03:00Z">
                      <w:rPr>
                        <w:rFonts w:ascii="Arial" w:hAnsi="Arial" w:cs="Arial"/>
                        <w:bCs/>
                        <w:color w:val="222222"/>
                        <w:sz w:val="19"/>
                        <w:szCs w:val="19"/>
                      </w:rPr>
                    </w:rPrChange>
                  </w:rPr>
                  <w:delText>Rol de Diseñadora en la elaboración del blog</w:delText>
                </w:r>
              </w:del>
              <w:del w:id="1064" w:author="USUARIO" w:date="2016-10-31T09:28:00Z">
                <w:r w:rsidRPr="00D131D5" w:rsidDel="00562005">
                  <w:rPr>
                    <w:rFonts w:asciiTheme="minorHAnsi" w:hAnsiTheme="minorHAnsi" w:cs="Arial"/>
                    <w:bCs/>
                    <w:color w:val="222222"/>
                    <w:sz w:val="18"/>
                    <w:szCs w:val="18"/>
                    <w:rPrChange w:id="1065" w:author="USUARIO" w:date="2016-10-17T09:03:00Z">
                      <w:rPr>
                        <w:rFonts w:ascii="Arial" w:hAnsi="Arial" w:cs="Arial"/>
                        <w:bCs/>
                        <w:color w:val="222222"/>
                        <w:sz w:val="19"/>
                        <w:szCs w:val="19"/>
                      </w:rPr>
                    </w:rPrChange>
                  </w:rPr>
                  <w:delText xml:space="preserve"> </w:delText>
                </w:r>
              </w:del>
            </w:ins>
          </w:p>
          <w:p w:rsidR="00AF27EF" w:rsidRPr="00D131D5" w:rsidDel="00562005" w:rsidRDefault="00AF27EF" w:rsidP="00AF27EF">
            <w:pPr>
              <w:pStyle w:val="Prrafodelista"/>
              <w:numPr>
                <w:ilvl w:val="0"/>
                <w:numId w:val="3"/>
              </w:numPr>
              <w:shd w:val="clear" w:color="auto" w:fill="FFFFFF"/>
              <w:tabs>
                <w:tab w:val="clear" w:pos="708"/>
              </w:tabs>
              <w:suppressAutoHyphens w:val="0"/>
              <w:rPr>
                <w:ins w:id="1066" w:author="David Aguilar Poveda" w:date="2016-10-10T16:25:00Z"/>
                <w:del w:id="1067" w:author="USUARIO" w:date="2016-10-31T09:28:00Z"/>
                <w:rFonts w:asciiTheme="minorHAnsi" w:hAnsiTheme="minorHAnsi" w:cs="Arial"/>
                <w:color w:val="222222"/>
                <w:sz w:val="18"/>
                <w:szCs w:val="18"/>
                <w:rPrChange w:id="1068" w:author="USUARIO" w:date="2016-10-17T09:03:00Z">
                  <w:rPr>
                    <w:ins w:id="1069" w:author="David Aguilar Poveda" w:date="2016-10-10T16:25:00Z"/>
                    <w:del w:id="1070" w:author="USUARIO" w:date="2016-10-31T09:28:00Z"/>
                    <w:rFonts w:ascii="Arial" w:hAnsi="Arial" w:cs="Arial"/>
                    <w:color w:val="222222"/>
                    <w:sz w:val="19"/>
                    <w:szCs w:val="19"/>
                  </w:rPr>
                </w:rPrChange>
              </w:rPr>
            </w:pPr>
            <w:ins w:id="1071" w:author="David Aguilar Poveda" w:date="2016-10-10T16:25:00Z">
              <w:del w:id="1072" w:author="USUARIO" w:date="2016-10-31T09:28:00Z">
                <w:r w:rsidRPr="00D131D5" w:rsidDel="00562005">
                  <w:rPr>
                    <w:rFonts w:asciiTheme="minorHAnsi" w:hAnsiTheme="minorHAnsi" w:cs="Arial"/>
                    <w:b/>
                    <w:bCs/>
                    <w:color w:val="222222"/>
                    <w:sz w:val="18"/>
                    <w:szCs w:val="18"/>
                    <w:rPrChange w:id="1073" w:author="USUARIO" w:date="2016-10-17T09:03:00Z">
                      <w:rPr>
                        <w:rFonts w:ascii="Arial" w:hAnsi="Arial" w:cs="Arial"/>
                        <w:b/>
                        <w:bCs/>
                        <w:color w:val="222222"/>
                        <w:sz w:val="19"/>
                        <w:szCs w:val="19"/>
                      </w:rPr>
                    </w:rPrChange>
                  </w:rPr>
                  <w:delText xml:space="preserve">Recursos: </w:delText>
                </w:r>
                <w:r w:rsidRPr="00D131D5" w:rsidDel="00562005">
                  <w:rPr>
                    <w:rFonts w:asciiTheme="minorHAnsi" w:hAnsiTheme="minorHAnsi" w:cs="Arial"/>
                    <w:bCs/>
                    <w:color w:val="222222"/>
                    <w:sz w:val="18"/>
                    <w:szCs w:val="18"/>
                    <w:rPrChange w:id="1074" w:author="USUARIO" w:date="2016-10-17T09:03:00Z">
                      <w:rPr>
                        <w:rFonts w:ascii="Arial" w:hAnsi="Arial" w:cs="Arial"/>
                        <w:bCs/>
                        <w:color w:val="222222"/>
                        <w:sz w:val="19"/>
                        <w:szCs w:val="19"/>
                      </w:rPr>
                    </w:rPrChange>
                  </w:rPr>
                  <w:delText>Agenda, blog, lecturas de refuerzo con trabajos extra</w:delText>
                </w:r>
              </w:del>
            </w:ins>
          </w:p>
          <w:p w:rsidR="00AF27EF" w:rsidRPr="00D131D5" w:rsidDel="00562005" w:rsidRDefault="00AF27EF" w:rsidP="00AF27EF">
            <w:pPr>
              <w:pStyle w:val="Prrafodelista"/>
              <w:numPr>
                <w:ilvl w:val="0"/>
                <w:numId w:val="3"/>
              </w:numPr>
              <w:shd w:val="clear" w:color="auto" w:fill="FFFFFF"/>
              <w:tabs>
                <w:tab w:val="clear" w:pos="708"/>
              </w:tabs>
              <w:suppressAutoHyphens w:val="0"/>
              <w:rPr>
                <w:ins w:id="1075" w:author="David Aguilar Poveda" w:date="2016-10-10T16:25:00Z"/>
                <w:del w:id="1076" w:author="USUARIO" w:date="2016-10-31T09:28:00Z"/>
                <w:rFonts w:asciiTheme="minorHAnsi" w:hAnsiTheme="minorHAnsi" w:cs="Arial"/>
                <w:color w:val="222222"/>
                <w:sz w:val="18"/>
                <w:szCs w:val="18"/>
                <w:rPrChange w:id="1077" w:author="USUARIO" w:date="2016-10-17T09:03:00Z">
                  <w:rPr>
                    <w:ins w:id="1078" w:author="David Aguilar Poveda" w:date="2016-10-10T16:25:00Z"/>
                    <w:del w:id="1079" w:author="USUARIO" w:date="2016-10-31T09:28:00Z"/>
                    <w:rFonts w:ascii="Arial" w:hAnsi="Arial" w:cs="Arial"/>
                    <w:color w:val="222222"/>
                    <w:sz w:val="19"/>
                    <w:szCs w:val="19"/>
                  </w:rPr>
                </w:rPrChange>
              </w:rPr>
            </w:pPr>
            <w:ins w:id="1080" w:author="David Aguilar Poveda" w:date="2016-10-10T16:25:00Z">
              <w:del w:id="1081" w:author="USUARIO" w:date="2016-10-31T09:28:00Z">
                <w:r w:rsidRPr="00D131D5" w:rsidDel="00562005">
                  <w:rPr>
                    <w:rFonts w:asciiTheme="minorHAnsi" w:hAnsiTheme="minorHAnsi" w:cs="Arial"/>
                    <w:b/>
                    <w:bCs/>
                    <w:color w:val="222222"/>
                    <w:sz w:val="18"/>
                    <w:szCs w:val="18"/>
                    <w:rPrChange w:id="1082" w:author="USUARIO" w:date="2016-10-17T09:03:00Z">
                      <w:rPr>
                        <w:rFonts w:ascii="Arial" w:hAnsi="Arial" w:cs="Arial"/>
                        <w:b/>
                        <w:bCs/>
                        <w:color w:val="222222"/>
                        <w:sz w:val="19"/>
                        <w:szCs w:val="19"/>
                      </w:rPr>
                    </w:rPrChange>
                  </w:rPr>
                  <w:delText xml:space="preserve">Criterio de evaluación: </w:delText>
                </w:r>
                <w:r w:rsidRPr="00D131D5" w:rsidDel="00562005">
                  <w:rPr>
                    <w:rFonts w:asciiTheme="minorHAnsi" w:hAnsiTheme="minorHAnsi" w:cs="Arial"/>
                    <w:bCs/>
                    <w:color w:val="222222"/>
                    <w:sz w:val="18"/>
                    <w:szCs w:val="18"/>
                    <w:rPrChange w:id="1083" w:author="USUARIO" w:date="2016-10-17T09:03:00Z">
                      <w:rPr>
                        <w:rFonts w:ascii="Arial" w:hAnsi="Arial" w:cs="Arial"/>
                        <w:bCs/>
                        <w:color w:val="222222"/>
                        <w:sz w:val="19"/>
                        <w:szCs w:val="19"/>
                      </w:rPr>
                    </w:rPrChange>
                  </w:rPr>
                  <w:delText>Rúbrica</w:delText>
                </w:r>
              </w:del>
            </w:ins>
          </w:p>
          <w:p w:rsidR="00B83E77" w:rsidRPr="00D131D5" w:rsidDel="00562005" w:rsidRDefault="00AF27EF">
            <w:pPr>
              <w:pStyle w:val="Prrafodelista"/>
              <w:numPr>
                <w:ilvl w:val="0"/>
                <w:numId w:val="3"/>
              </w:numPr>
              <w:rPr>
                <w:del w:id="1084" w:author="USUARIO" w:date="2016-10-31T09:28:00Z"/>
                <w:rFonts w:asciiTheme="minorHAnsi" w:hAnsiTheme="minorHAnsi"/>
                <w:color w:val="000000"/>
                <w:sz w:val="18"/>
                <w:szCs w:val="18"/>
                <w:lang w:eastAsia="es-EC"/>
                <w:rPrChange w:id="1085" w:author="USUARIO" w:date="2016-10-17T09:03:00Z">
                  <w:rPr>
                    <w:del w:id="1086" w:author="USUARIO" w:date="2016-10-31T09:28:00Z"/>
                    <w:rFonts w:asciiTheme="minorHAnsi" w:hAnsiTheme="minorHAnsi"/>
                    <w:color w:val="000000"/>
                    <w:lang w:eastAsia="es-EC"/>
                  </w:rPr>
                </w:rPrChange>
              </w:rPr>
              <w:pPrChange w:id="1087" w:author="USUARIO" w:date="2016-10-17T09:30:00Z">
                <w:pPr/>
              </w:pPrChange>
            </w:pPr>
            <w:ins w:id="1088" w:author="David Aguilar Poveda" w:date="2016-10-10T16:25:00Z">
              <w:del w:id="1089" w:author="USUARIO" w:date="2016-10-31T09:28:00Z">
                <w:r w:rsidRPr="00D131D5" w:rsidDel="00562005">
                  <w:rPr>
                    <w:rFonts w:asciiTheme="minorHAnsi" w:hAnsiTheme="minorHAnsi" w:cs="Arial"/>
                    <w:b/>
                    <w:bCs/>
                    <w:color w:val="222222"/>
                    <w:sz w:val="18"/>
                    <w:szCs w:val="18"/>
                    <w:rPrChange w:id="1090" w:author="USUARIO" w:date="2016-10-17T09:03:00Z">
                      <w:rPr/>
                    </w:rPrChange>
                  </w:rPr>
                  <w:delText>Logros:</w:delText>
                </w:r>
              </w:del>
            </w:ins>
            <w:ins w:id="1091" w:author="David Aguilar Poveda" w:date="2016-10-10T16:31:00Z">
              <w:del w:id="1092" w:author="USUARIO" w:date="2016-10-31T09:28:00Z">
                <w:r w:rsidRPr="00D131D5" w:rsidDel="00562005">
                  <w:rPr>
                    <w:rFonts w:asciiTheme="minorHAnsi" w:hAnsiTheme="minorHAnsi" w:cs="Arial"/>
                    <w:b/>
                    <w:bCs/>
                    <w:color w:val="222222"/>
                    <w:sz w:val="18"/>
                    <w:szCs w:val="18"/>
                    <w:rPrChange w:id="1093" w:author="USUARIO" w:date="2016-10-17T09:03:00Z">
                      <w:rPr>
                        <w:rFonts w:ascii="Arial" w:hAnsi="Arial" w:cs="Arial"/>
                        <w:b/>
                        <w:bCs/>
                        <w:color w:val="222222"/>
                        <w:sz w:val="19"/>
                        <w:szCs w:val="19"/>
                      </w:rPr>
                    </w:rPrChange>
                  </w:rPr>
                  <w:delText xml:space="preserve"> </w:delText>
                </w:r>
              </w:del>
              <w:del w:id="1094" w:author="USUARIO" w:date="2016-10-17T09:30:00Z">
                <w:r w:rsidRPr="00D131D5" w:rsidDel="00F00208">
                  <w:rPr>
                    <w:rFonts w:asciiTheme="minorHAnsi" w:hAnsiTheme="minorHAnsi" w:cs="Arial"/>
                    <w:bCs/>
                    <w:color w:val="222222"/>
                    <w:sz w:val="18"/>
                    <w:szCs w:val="18"/>
                    <w:rPrChange w:id="1095" w:author="USUARIO" w:date="2016-10-17T09:03:00Z">
                      <w:rPr>
                        <w:rFonts w:ascii="Arial" w:hAnsi="Arial" w:cs="Arial"/>
                        <w:b/>
                        <w:bCs/>
                        <w:color w:val="222222"/>
                        <w:sz w:val="19"/>
                        <w:szCs w:val="19"/>
                      </w:rPr>
                    </w:rPrChange>
                  </w:rPr>
                  <w:delText>Mejorar la calidad de sus redacciones y reforzar en el manejo de material concreto</w:delText>
                </w:r>
              </w:del>
            </w:ins>
          </w:p>
        </w:tc>
      </w:tr>
      <w:tr w:rsidR="00B83E77" w:rsidRPr="00910CB6"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B83E77" w:rsidRPr="00C93B48" w:rsidRDefault="001A7035">
            <w:pPr>
              <w:jc w:val="center"/>
              <w:rPr>
                <w:rFonts w:asciiTheme="minorHAnsi" w:hAnsiTheme="minorHAnsi"/>
                <w:b/>
                <w:bCs/>
                <w:color w:val="000000"/>
                <w:lang w:eastAsia="es-EC"/>
              </w:rPr>
            </w:pPr>
            <w:ins w:id="1096" w:author="David Aguilar Poveda" w:date="2016-10-17T21:00:00Z">
              <w:del w:id="1097" w:author="USUARIO" w:date="2016-10-31T09:28:00Z">
                <w:r w:rsidDel="00562005">
                  <w:rPr>
                    <w:rFonts w:asciiTheme="minorHAnsi" w:hAnsiTheme="minorHAnsi" w:cs="Arial"/>
                    <w:bCs/>
                    <w:color w:val="222222"/>
                    <w:sz w:val="18"/>
                    <w:szCs w:val="18"/>
                  </w:rPr>
                  <w:delText xml:space="preserve"> (</w:delText>
                </w:r>
                <w:r w:rsidDel="00562005">
                  <w:rPr>
                    <w:rFonts w:asciiTheme="minorHAnsi" w:hAnsiTheme="minorHAnsi" w:cs="Arial"/>
                    <w:bCs/>
                    <w:color w:val="222222"/>
                    <w:sz w:val="18"/>
                    <w:szCs w:val="18"/>
                  </w:rPr>
                  <w:fldChar w:fldCharType="begin"/>
                </w:r>
                <w:r w:rsidDel="00562005">
                  <w:rPr>
                    <w:rFonts w:asciiTheme="minorHAnsi" w:hAnsiTheme="minorHAnsi" w:cs="Arial"/>
                    <w:bCs/>
                    <w:color w:val="222222"/>
                    <w:sz w:val="18"/>
                    <w:szCs w:val="18"/>
                  </w:rPr>
                  <w:delInstrText xml:space="preserve"> HYPERLINK "http://www.escritorioliterario.wordpress.com" </w:delInstrText>
                </w:r>
                <w:r w:rsidDel="00562005">
                  <w:rPr>
                    <w:rFonts w:asciiTheme="minorHAnsi" w:hAnsiTheme="minorHAnsi" w:cs="Arial"/>
                    <w:bCs/>
                    <w:color w:val="222222"/>
                    <w:sz w:val="18"/>
                    <w:szCs w:val="18"/>
                  </w:rPr>
                  <w:fldChar w:fldCharType="separate"/>
                </w:r>
                <w:r w:rsidRPr="00202081" w:rsidDel="00562005">
                  <w:rPr>
                    <w:rStyle w:val="Hipervnculo"/>
                    <w:rFonts w:asciiTheme="minorHAnsi" w:hAnsiTheme="minorHAnsi" w:cs="Arial"/>
                    <w:bCs/>
                    <w:sz w:val="18"/>
                    <w:szCs w:val="18"/>
                  </w:rPr>
                  <w:delText>www.escritorioliterario.wordpress.com</w:delText>
                </w:r>
                <w:r w:rsidDel="00562005">
                  <w:rPr>
                    <w:rFonts w:asciiTheme="minorHAnsi" w:hAnsiTheme="minorHAnsi" w:cs="Arial"/>
                    <w:bCs/>
                    <w:color w:val="222222"/>
                    <w:sz w:val="18"/>
                    <w:szCs w:val="18"/>
                  </w:rPr>
                  <w:fldChar w:fldCharType="end"/>
                </w:r>
                <w:r w:rsidDel="00562005">
                  <w:rPr>
                    <w:rFonts w:asciiTheme="minorHAnsi" w:hAnsiTheme="minorHAnsi" w:cs="Arial"/>
                    <w:bCs/>
                    <w:color w:val="222222"/>
                    <w:sz w:val="18"/>
                    <w:szCs w:val="18"/>
                  </w:rPr>
                  <w:delText>)</w:delText>
                </w:r>
              </w:del>
            </w:ins>
            <w:r w:rsidR="00B83E77" w:rsidRPr="00C93B48">
              <w:rPr>
                <w:rFonts w:asciiTheme="minorHAnsi" w:hAnsiTheme="minorHAnsi"/>
                <w:b/>
                <w:bCs/>
                <w:color w:val="000000"/>
                <w:lang w:eastAsia="es-EC"/>
              </w:rPr>
              <w:t>ELABORADO</w:t>
            </w:r>
          </w:p>
        </w:tc>
        <w:tc>
          <w:tcPr>
            <w:tcW w:w="4679" w:type="dxa"/>
            <w:gridSpan w:val="6"/>
            <w:tcBorders>
              <w:top w:val="single" w:sz="4" w:space="0" w:color="auto"/>
              <w:left w:val="nil"/>
              <w:bottom w:val="single" w:sz="4" w:space="0" w:color="auto"/>
              <w:right w:val="single" w:sz="8" w:space="0" w:color="000000"/>
            </w:tcBorders>
            <w:noWrap/>
            <w:vAlign w:val="center"/>
            <w:hideMark/>
          </w:tcPr>
          <w:p w:rsidR="00B83E77" w:rsidRPr="00C93B48" w:rsidRDefault="00B83E77">
            <w:pPr>
              <w:jc w:val="center"/>
              <w:rPr>
                <w:rFonts w:asciiTheme="minorHAnsi" w:hAnsiTheme="minorHAnsi"/>
                <w:b/>
                <w:bCs/>
                <w:color w:val="000000"/>
                <w:lang w:eastAsia="es-EC"/>
              </w:rPr>
            </w:pPr>
            <w:r w:rsidRPr="00C93B48">
              <w:rPr>
                <w:rFonts w:asciiTheme="minorHAnsi" w:hAnsiTheme="minorHAnsi"/>
                <w:b/>
                <w:bCs/>
                <w:color w:val="000000"/>
                <w:lang w:eastAsia="es-EC"/>
              </w:rPr>
              <w:t>REVISADO</w:t>
            </w:r>
          </w:p>
        </w:tc>
        <w:tc>
          <w:tcPr>
            <w:tcW w:w="4867" w:type="dxa"/>
            <w:gridSpan w:val="11"/>
            <w:tcBorders>
              <w:top w:val="single" w:sz="4" w:space="0" w:color="auto"/>
              <w:left w:val="nil"/>
              <w:bottom w:val="single" w:sz="4" w:space="0" w:color="auto"/>
              <w:right w:val="single" w:sz="4" w:space="0" w:color="auto"/>
            </w:tcBorders>
            <w:vAlign w:val="center"/>
          </w:tcPr>
          <w:p w:rsidR="00B83E77" w:rsidRPr="00C93B48" w:rsidRDefault="00B83E77">
            <w:pPr>
              <w:jc w:val="center"/>
              <w:rPr>
                <w:rFonts w:asciiTheme="minorHAnsi" w:hAnsiTheme="minorHAnsi"/>
                <w:b/>
                <w:bCs/>
                <w:color w:val="000000"/>
                <w:lang w:eastAsia="es-EC"/>
              </w:rPr>
            </w:pPr>
            <w:r w:rsidRPr="00C93B48">
              <w:rPr>
                <w:rFonts w:asciiTheme="minorHAnsi" w:hAnsiTheme="minorHAnsi"/>
                <w:b/>
                <w:bCs/>
                <w:color w:val="000000"/>
                <w:lang w:eastAsia="es-EC"/>
              </w:rPr>
              <w:t>APROBADO</w:t>
            </w:r>
          </w:p>
        </w:tc>
      </w:tr>
      <w:tr w:rsidR="00B83E77" w:rsidRPr="00910CB6" w:rsidTr="000525EB">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Pr="00C93B48" w:rsidRDefault="00B83E77">
            <w:pPr>
              <w:rPr>
                <w:rFonts w:asciiTheme="minorHAnsi" w:hAnsiTheme="minorHAnsi"/>
                <w:bCs/>
                <w:color w:val="000000"/>
                <w:lang w:eastAsia="es-EC"/>
              </w:rPr>
            </w:pPr>
            <w:r w:rsidRPr="00C93B48">
              <w:rPr>
                <w:rFonts w:asciiTheme="minorHAnsi" w:hAnsiTheme="minorHAnsi"/>
                <w:bCs/>
                <w:color w:val="000000"/>
                <w:lang w:eastAsia="es-EC"/>
              </w:rPr>
              <w:t xml:space="preserve">Docente: </w:t>
            </w:r>
            <w:del w:id="1098" w:author="USUARIO" w:date="2016-10-31T09:30:00Z">
              <w:r w:rsidR="00541568" w:rsidRPr="00C93B48" w:rsidDel="00562005">
                <w:rPr>
                  <w:rFonts w:asciiTheme="minorHAnsi" w:hAnsiTheme="minorHAnsi"/>
                  <w:bCs/>
                  <w:color w:val="000000"/>
                  <w:lang w:eastAsia="es-EC"/>
                </w:rPr>
                <w:delText>Lic. D. Aguilar Poveda</w:delText>
              </w:r>
            </w:del>
          </w:p>
        </w:tc>
        <w:tc>
          <w:tcPr>
            <w:tcW w:w="4679" w:type="dxa"/>
            <w:gridSpan w:val="6"/>
            <w:tcBorders>
              <w:top w:val="single" w:sz="4" w:space="0" w:color="auto"/>
              <w:left w:val="nil"/>
              <w:bottom w:val="single" w:sz="4" w:space="0" w:color="auto"/>
              <w:right w:val="single" w:sz="8" w:space="0" w:color="000000"/>
            </w:tcBorders>
            <w:noWrap/>
            <w:hideMark/>
          </w:tcPr>
          <w:p w:rsidR="00B83E77" w:rsidRPr="00C93B48" w:rsidRDefault="00B83E77">
            <w:pPr>
              <w:rPr>
                <w:rFonts w:asciiTheme="minorHAnsi" w:hAnsiTheme="minorHAnsi"/>
                <w:bCs/>
                <w:color w:val="000000"/>
                <w:lang w:eastAsia="es-EC"/>
              </w:rPr>
            </w:pPr>
            <w:r w:rsidRPr="00C93B48">
              <w:rPr>
                <w:rFonts w:asciiTheme="minorHAnsi" w:hAnsiTheme="minorHAnsi"/>
                <w:bCs/>
                <w:color w:val="000000"/>
                <w:lang w:eastAsia="es-EC"/>
              </w:rPr>
              <w:t xml:space="preserve">Coordinador/a </w:t>
            </w:r>
            <w:del w:id="1099" w:author="USUARIO" w:date="2016-10-31T09:30:00Z">
              <w:r w:rsidRPr="00C93B48" w:rsidDel="00562005">
                <w:rPr>
                  <w:rFonts w:asciiTheme="minorHAnsi" w:hAnsiTheme="minorHAnsi"/>
                  <w:bCs/>
                  <w:color w:val="000000"/>
                  <w:lang w:eastAsia="es-EC"/>
                </w:rPr>
                <w:delText xml:space="preserve">del </w:delText>
              </w:r>
              <w:r w:rsidR="00541568" w:rsidRPr="00C93B48" w:rsidDel="00562005">
                <w:rPr>
                  <w:rFonts w:asciiTheme="minorHAnsi" w:hAnsiTheme="minorHAnsi"/>
                  <w:bCs/>
                  <w:color w:val="000000"/>
                  <w:lang w:eastAsia="es-EC"/>
                </w:rPr>
                <w:delText>área: Lic. J. Guanín</w:delText>
              </w:r>
            </w:del>
            <w:ins w:id="1100" w:author="USUARIO" w:date="2016-10-31T09:30:00Z">
              <w:r w:rsidR="00562005">
                <w:rPr>
                  <w:rFonts w:asciiTheme="minorHAnsi" w:hAnsiTheme="minorHAnsi"/>
                  <w:bCs/>
                  <w:color w:val="000000"/>
                  <w:lang w:eastAsia="es-EC"/>
                </w:rPr>
                <w:t>de proyectos</w:t>
              </w:r>
            </w:ins>
          </w:p>
        </w:tc>
        <w:tc>
          <w:tcPr>
            <w:tcW w:w="4867" w:type="dxa"/>
            <w:gridSpan w:val="11"/>
            <w:tcBorders>
              <w:top w:val="single" w:sz="4" w:space="0" w:color="auto"/>
              <w:left w:val="nil"/>
              <w:bottom w:val="single" w:sz="4" w:space="0" w:color="auto"/>
              <w:right w:val="single" w:sz="4" w:space="0" w:color="auto"/>
            </w:tcBorders>
          </w:tcPr>
          <w:p w:rsidR="00B83E77" w:rsidRPr="00C93B48" w:rsidRDefault="00541568">
            <w:pPr>
              <w:rPr>
                <w:rFonts w:asciiTheme="minorHAnsi" w:hAnsiTheme="minorHAnsi"/>
                <w:bCs/>
                <w:color w:val="000000"/>
                <w:lang w:eastAsia="es-EC"/>
              </w:rPr>
            </w:pPr>
            <w:r w:rsidRPr="00C93B48">
              <w:rPr>
                <w:rFonts w:asciiTheme="minorHAnsi" w:hAnsiTheme="minorHAnsi"/>
                <w:bCs/>
                <w:color w:val="000000"/>
                <w:lang w:eastAsia="es-EC"/>
              </w:rPr>
              <w:t>C</w:t>
            </w:r>
            <w:r w:rsidR="00B83E77" w:rsidRPr="00C93B48">
              <w:rPr>
                <w:rFonts w:asciiTheme="minorHAnsi" w:hAnsiTheme="minorHAnsi"/>
                <w:bCs/>
                <w:color w:val="000000"/>
                <w:lang w:eastAsia="es-EC"/>
              </w:rPr>
              <w:t xml:space="preserve">oordinación </w:t>
            </w:r>
            <w:r w:rsidR="004B558F" w:rsidRPr="00C93B48">
              <w:rPr>
                <w:rFonts w:asciiTheme="minorHAnsi" w:hAnsiTheme="minorHAnsi"/>
                <w:bCs/>
                <w:color w:val="000000"/>
                <w:lang w:eastAsia="es-EC"/>
              </w:rPr>
              <w:t>pedagógic</w:t>
            </w:r>
            <w:ins w:id="1101" w:author="USUARIO" w:date="2016-10-31T09:30:00Z">
              <w:r w:rsidR="00562005">
                <w:rPr>
                  <w:rFonts w:asciiTheme="minorHAnsi" w:hAnsiTheme="minorHAnsi"/>
                  <w:bCs/>
                  <w:color w:val="000000"/>
                  <w:lang w:eastAsia="es-EC"/>
                </w:rPr>
                <w:t>a del nivel.</w:t>
              </w:r>
            </w:ins>
            <w:del w:id="1102" w:author="USUARIO" w:date="2016-10-31T09:30:00Z">
              <w:r w:rsidR="004B558F" w:rsidRPr="00C93B48" w:rsidDel="00562005">
                <w:rPr>
                  <w:rFonts w:asciiTheme="minorHAnsi" w:hAnsiTheme="minorHAnsi"/>
                  <w:bCs/>
                  <w:color w:val="000000"/>
                  <w:lang w:eastAsia="es-EC"/>
                </w:rPr>
                <w:delText>a</w:delText>
              </w:r>
              <w:r w:rsidRPr="00C93B48" w:rsidDel="00562005">
                <w:rPr>
                  <w:rFonts w:asciiTheme="minorHAnsi" w:hAnsiTheme="minorHAnsi"/>
                  <w:bCs/>
                  <w:color w:val="000000"/>
                  <w:lang w:eastAsia="es-EC"/>
                </w:rPr>
                <w:delText>: Lic. S. Vargas</w:delText>
              </w:r>
            </w:del>
          </w:p>
        </w:tc>
      </w:tr>
      <w:tr w:rsidR="00B83E77" w:rsidRPr="00910CB6" w:rsidTr="000525EB">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Del="00562005" w:rsidRDefault="00B83E77">
            <w:pPr>
              <w:rPr>
                <w:ins w:id="1103" w:author="David Aguilar Poveda" w:date="2016-10-18T19:53:00Z"/>
                <w:del w:id="1104" w:author="USUARIO" w:date="2016-10-31T09:30:00Z"/>
                <w:rFonts w:asciiTheme="minorHAnsi" w:hAnsiTheme="minorHAnsi"/>
                <w:bCs/>
                <w:color w:val="000000"/>
                <w:lang w:eastAsia="es-EC"/>
              </w:rPr>
            </w:pPr>
            <w:r w:rsidRPr="00C93B48">
              <w:rPr>
                <w:rFonts w:asciiTheme="minorHAnsi" w:hAnsiTheme="minorHAnsi"/>
                <w:bCs/>
                <w:color w:val="000000"/>
                <w:lang w:eastAsia="es-EC"/>
              </w:rPr>
              <w:t>Firma:</w:t>
            </w:r>
          </w:p>
          <w:p w:rsidR="00EF20C2" w:rsidRPr="00C93B48" w:rsidRDefault="00313926">
            <w:pPr>
              <w:rPr>
                <w:rFonts w:asciiTheme="minorHAnsi" w:hAnsiTheme="minorHAnsi"/>
                <w:bCs/>
                <w:color w:val="000000"/>
                <w:lang w:eastAsia="es-EC"/>
              </w:rPr>
            </w:pPr>
            <w:ins w:id="1105" w:author="David Aguilar Poveda" w:date="2016-10-18T20:10:00Z">
              <w:del w:id="1106" w:author="USUARIO" w:date="2016-10-31T09:30:00Z">
                <w:r w:rsidDel="00562005">
                  <w:object w:dxaOrig="3534" w:dyaOrig="1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88.5pt" o:ole="">
                      <v:imagedata r:id="rId8" o:title=""/>
                    </v:shape>
                    <o:OLEObject Type="Embed" ProgID="Photoshop.Image.13" ShapeID="_x0000_i1025" DrawAspect="Content" ObjectID="_1540020104" r:id="rId9">
                      <o:FieldCodes>\s</o:FieldCodes>
                    </o:OLEObject>
                  </w:object>
                </w:r>
              </w:del>
            </w:ins>
          </w:p>
        </w:tc>
        <w:tc>
          <w:tcPr>
            <w:tcW w:w="4679" w:type="dxa"/>
            <w:gridSpan w:val="6"/>
            <w:tcBorders>
              <w:top w:val="single" w:sz="4" w:space="0" w:color="auto"/>
              <w:left w:val="nil"/>
              <w:bottom w:val="single" w:sz="4" w:space="0" w:color="auto"/>
              <w:right w:val="single" w:sz="8" w:space="0" w:color="000000"/>
            </w:tcBorders>
            <w:noWrap/>
            <w:hideMark/>
          </w:tcPr>
          <w:p w:rsidR="00B83E77" w:rsidRPr="00C93B48" w:rsidRDefault="00B83E77">
            <w:pPr>
              <w:rPr>
                <w:rFonts w:asciiTheme="minorHAnsi" w:hAnsiTheme="minorHAnsi"/>
                <w:bCs/>
                <w:color w:val="000000"/>
                <w:lang w:eastAsia="es-EC"/>
              </w:rPr>
            </w:pPr>
            <w:r w:rsidRPr="00C93B48">
              <w:rPr>
                <w:rFonts w:asciiTheme="minorHAnsi" w:hAnsiTheme="minorHAnsi"/>
                <w:bCs/>
                <w:color w:val="000000"/>
                <w:lang w:eastAsia="es-EC"/>
              </w:rPr>
              <w:t>Firma:</w:t>
            </w:r>
          </w:p>
        </w:tc>
        <w:tc>
          <w:tcPr>
            <w:tcW w:w="4867" w:type="dxa"/>
            <w:gridSpan w:val="11"/>
            <w:tcBorders>
              <w:top w:val="single" w:sz="4" w:space="0" w:color="auto"/>
              <w:left w:val="nil"/>
              <w:bottom w:val="single" w:sz="4" w:space="0" w:color="auto"/>
              <w:right w:val="single" w:sz="4" w:space="0" w:color="auto"/>
            </w:tcBorders>
          </w:tcPr>
          <w:p w:rsidR="00B83E77" w:rsidRPr="00C93B48" w:rsidRDefault="00B83E77">
            <w:pPr>
              <w:rPr>
                <w:rFonts w:asciiTheme="minorHAnsi" w:hAnsiTheme="minorHAnsi"/>
                <w:bCs/>
                <w:color w:val="000000"/>
                <w:lang w:eastAsia="es-EC"/>
              </w:rPr>
            </w:pPr>
            <w:r w:rsidRPr="00C93B48">
              <w:rPr>
                <w:rFonts w:asciiTheme="minorHAnsi" w:hAnsiTheme="minorHAnsi"/>
                <w:bCs/>
                <w:color w:val="000000"/>
                <w:lang w:eastAsia="es-EC"/>
              </w:rPr>
              <w:t>Firma:</w:t>
            </w:r>
          </w:p>
        </w:tc>
      </w:tr>
      <w:tr w:rsidR="00B83E77" w:rsidRPr="00910CB6" w:rsidTr="000525EB">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Pr="00C93B48" w:rsidRDefault="00B83E77">
            <w:pPr>
              <w:rPr>
                <w:rFonts w:asciiTheme="minorHAnsi" w:hAnsiTheme="minorHAnsi"/>
                <w:bCs/>
                <w:color w:val="000000"/>
                <w:lang w:eastAsia="es-EC"/>
              </w:rPr>
            </w:pPr>
            <w:r w:rsidRPr="00C93B48">
              <w:rPr>
                <w:rFonts w:asciiTheme="minorHAnsi" w:hAnsiTheme="minorHAnsi"/>
                <w:bCs/>
                <w:color w:val="000000"/>
                <w:lang w:eastAsia="es-EC"/>
              </w:rPr>
              <w:t xml:space="preserve">Fecha: </w:t>
            </w:r>
            <w:del w:id="1107" w:author="David Aguilar Poveda" w:date="2016-10-10T16:35:00Z">
              <w:r w:rsidR="00541568" w:rsidRPr="00C93B48" w:rsidDel="007E1636">
                <w:rPr>
                  <w:rFonts w:asciiTheme="minorHAnsi" w:hAnsiTheme="minorHAnsi"/>
                  <w:bCs/>
                  <w:color w:val="000000"/>
                  <w:lang w:eastAsia="es-EC"/>
                </w:rPr>
                <w:delText>12</w:delText>
              </w:r>
            </w:del>
            <w:ins w:id="1108" w:author="David Aguilar Poveda" w:date="2016-10-10T16:35:00Z">
              <w:del w:id="1109" w:author="USUARIO" w:date="2016-10-31T09:30:00Z">
                <w:r w:rsidR="007E1636" w:rsidRPr="00C93B48" w:rsidDel="00562005">
                  <w:rPr>
                    <w:rFonts w:asciiTheme="minorHAnsi" w:hAnsiTheme="minorHAnsi"/>
                    <w:bCs/>
                    <w:color w:val="000000"/>
                    <w:lang w:eastAsia="es-EC"/>
                  </w:rPr>
                  <w:delText>1</w:delText>
                </w:r>
                <w:r w:rsidR="007E1636" w:rsidDel="00562005">
                  <w:rPr>
                    <w:rFonts w:asciiTheme="minorHAnsi" w:hAnsiTheme="minorHAnsi"/>
                    <w:bCs/>
                    <w:color w:val="000000"/>
                    <w:lang w:eastAsia="es-EC"/>
                  </w:rPr>
                  <w:delText>0</w:delText>
                </w:r>
              </w:del>
            </w:ins>
            <w:del w:id="1110" w:author="USUARIO" w:date="2016-10-31T09:30:00Z">
              <w:r w:rsidR="00541568" w:rsidRPr="00C93B48" w:rsidDel="00562005">
                <w:rPr>
                  <w:rFonts w:asciiTheme="minorHAnsi" w:hAnsiTheme="minorHAnsi"/>
                  <w:bCs/>
                  <w:color w:val="000000"/>
                  <w:lang w:eastAsia="es-EC"/>
                </w:rPr>
                <w:delText>/09</w:delText>
              </w:r>
            </w:del>
            <w:ins w:id="1111" w:author="David Aguilar Poveda" w:date="2016-10-10T16:35:00Z">
              <w:del w:id="1112" w:author="USUARIO" w:date="2016-10-31T09:30:00Z">
                <w:r w:rsidR="007E1636" w:rsidDel="00562005">
                  <w:rPr>
                    <w:rFonts w:asciiTheme="minorHAnsi" w:hAnsiTheme="minorHAnsi"/>
                    <w:bCs/>
                    <w:color w:val="000000"/>
                    <w:lang w:eastAsia="es-EC"/>
                  </w:rPr>
                  <w:delText>10</w:delText>
                </w:r>
              </w:del>
            </w:ins>
            <w:del w:id="1113" w:author="USUARIO" w:date="2016-10-31T09:30:00Z">
              <w:r w:rsidR="00541568" w:rsidRPr="00C93B48" w:rsidDel="00562005">
                <w:rPr>
                  <w:rFonts w:asciiTheme="minorHAnsi" w:hAnsiTheme="minorHAnsi"/>
                  <w:bCs/>
                  <w:color w:val="000000"/>
                  <w:lang w:eastAsia="es-EC"/>
                </w:rPr>
                <w:delText>/2016</w:delText>
              </w:r>
            </w:del>
          </w:p>
        </w:tc>
        <w:tc>
          <w:tcPr>
            <w:tcW w:w="4679" w:type="dxa"/>
            <w:gridSpan w:val="6"/>
            <w:tcBorders>
              <w:top w:val="single" w:sz="4" w:space="0" w:color="auto"/>
              <w:left w:val="nil"/>
              <w:bottom w:val="single" w:sz="4" w:space="0" w:color="auto"/>
              <w:right w:val="single" w:sz="8" w:space="0" w:color="000000"/>
            </w:tcBorders>
            <w:noWrap/>
            <w:hideMark/>
          </w:tcPr>
          <w:p w:rsidR="00B83E77" w:rsidRPr="00C93B48" w:rsidRDefault="00B83E77">
            <w:pPr>
              <w:rPr>
                <w:rFonts w:asciiTheme="minorHAnsi" w:hAnsiTheme="minorHAnsi"/>
                <w:bCs/>
                <w:color w:val="000000"/>
                <w:lang w:eastAsia="es-EC"/>
              </w:rPr>
            </w:pPr>
            <w:r w:rsidRPr="00C93B48">
              <w:rPr>
                <w:rFonts w:asciiTheme="minorHAnsi" w:hAnsiTheme="minorHAnsi"/>
                <w:bCs/>
                <w:color w:val="000000"/>
                <w:lang w:eastAsia="es-EC"/>
              </w:rPr>
              <w:t>Fecha:</w:t>
            </w:r>
            <w:r w:rsidR="00541568" w:rsidRPr="00C93B48">
              <w:rPr>
                <w:rFonts w:asciiTheme="minorHAnsi" w:hAnsiTheme="minorHAnsi"/>
                <w:bCs/>
                <w:color w:val="000000"/>
                <w:lang w:eastAsia="es-EC"/>
              </w:rPr>
              <w:t xml:space="preserve"> </w:t>
            </w:r>
            <w:ins w:id="1114" w:author="David Aguilar Poveda" w:date="2016-10-10T16:35:00Z">
              <w:del w:id="1115" w:author="USUARIO" w:date="2016-10-31T09:30:00Z">
                <w:r w:rsidR="007E1636" w:rsidRPr="00C93B48" w:rsidDel="00562005">
                  <w:rPr>
                    <w:rFonts w:asciiTheme="minorHAnsi" w:hAnsiTheme="minorHAnsi"/>
                    <w:bCs/>
                    <w:color w:val="000000"/>
                    <w:lang w:eastAsia="es-EC"/>
                  </w:rPr>
                  <w:delText>1</w:delText>
                </w:r>
                <w:r w:rsidR="007E1636" w:rsidDel="00562005">
                  <w:rPr>
                    <w:rFonts w:asciiTheme="minorHAnsi" w:hAnsiTheme="minorHAnsi"/>
                    <w:bCs/>
                    <w:color w:val="000000"/>
                    <w:lang w:eastAsia="es-EC"/>
                  </w:rPr>
                  <w:delText>0</w:delText>
                </w:r>
                <w:r w:rsidR="007E1636" w:rsidRPr="00C93B48" w:rsidDel="00562005">
                  <w:rPr>
                    <w:rFonts w:asciiTheme="minorHAnsi" w:hAnsiTheme="minorHAnsi"/>
                    <w:bCs/>
                    <w:color w:val="000000"/>
                    <w:lang w:eastAsia="es-EC"/>
                  </w:rPr>
                  <w:delText>/</w:delText>
                </w:r>
                <w:r w:rsidR="007E1636" w:rsidDel="00562005">
                  <w:rPr>
                    <w:rFonts w:asciiTheme="minorHAnsi" w:hAnsiTheme="minorHAnsi"/>
                    <w:bCs/>
                    <w:color w:val="000000"/>
                    <w:lang w:eastAsia="es-EC"/>
                  </w:rPr>
                  <w:delText>10</w:delText>
                </w:r>
              </w:del>
            </w:ins>
            <w:del w:id="1116" w:author="USUARIO" w:date="2016-10-31T09:30:00Z">
              <w:r w:rsidR="00541568" w:rsidRPr="00C93B48" w:rsidDel="00562005">
                <w:rPr>
                  <w:rFonts w:asciiTheme="minorHAnsi" w:hAnsiTheme="minorHAnsi"/>
                  <w:bCs/>
                  <w:color w:val="000000"/>
                  <w:lang w:eastAsia="es-EC"/>
                </w:rPr>
                <w:delText>12/09/2016</w:delText>
              </w:r>
            </w:del>
          </w:p>
        </w:tc>
        <w:tc>
          <w:tcPr>
            <w:tcW w:w="4867" w:type="dxa"/>
            <w:gridSpan w:val="11"/>
            <w:tcBorders>
              <w:top w:val="single" w:sz="4" w:space="0" w:color="auto"/>
              <w:left w:val="nil"/>
              <w:bottom w:val="single" w:sz="4" w:space="0" w:color="auto"/>
              <w:right w:val="single" w:sz="4" w:space="0" w:color="auto"/>
            </w:tcBorders>
          </w:tcPr>
          <w:p w:rsidR="00B83E77" w:rsidRPr="00C93B48" w:rsidRDefault="00B83E77">
            <w:pPr>
              <w:rPr>
                <w:rFonts w:asciiTheme="minorHAnsi" w:hAnsiTheme="minorHAnsi"/>
                <w:bCs/>
                <w:color w:val="000000"/>
                <w:lang w:eastAsia="es-EC"/>
              </w:rPr>
            </w:pPr>
            <w:r w:rsidRPr="00C93B48">
              <w:rPr>
                <w:rFonts w:asciiTheme="minorHAnsi" w:hAnsiTheme="minorHAnsi"/>
                <w:bCs/>
                <w:color w:val="000000"/>
                <w:lang w:eastAsia="es-EC"/>
              </w:rPr>
              <w:t>Fecha:</w:t>
            </w:r>
            <w:r w:rsidR="00541568" w:rsidRPr="00C93B48">
              <w:rPr>
                <w:rFonts w:asciiTheme="minorHAnsi" w:hAnsiTheme="minorHAnsi"/>
                <w:bCs/>
                <w:color w:val="000000"/>
                <w:lang w:eastAsia="es-EC"/>
              </w:rPr>
              <w:t xml:space="preserve"> </w:t>
            </w:r>
            <w:ins w:id="1117" w:author="David Aguilar Poveda" w:date="2016-10-10T16:36:00Z">
              <w:del w:id="1118" w:author="USUARIO" w:date="2016-10-31T09:30:00Z">
                <w:r w:rsidR="007E1636" w:rsidRPr="00C93B48" w:rsidDel="00562005">
                  <w:rPr>
                    <w:rFonts w:asciiTheme="minorHAnsi" w:hAnsiTheme="minorHAnsi"/>
                    <w:bCs/>
                    <w:color w:val="000000"/>
                    <w:lang w:eastAsia="es-EC"/>
                  </w:rPr>
                  <w:delText>1</w:delText>
                </w:r>
                <w:r w:rsidR="007E1636" w:rsidDel="00562005">
                  <w:rPr>
                    <w:rFonts w:asciiTheme="minorHAnsi" w:hAnsiTheme="minorHAnsi"/>
                    <w:bCs/>
                    <w:color w:val="000000"/>
                    <w:lang w:eastAsia="es-EC"/>
                  </w:rPr>
                  <w:delText>0</w:delText>
                </w:r>
                <w:r w:rsidR="007E1636" w:rsidRPr="00C93B48" w:rsidDel="00562005">
                  <w:rPr>
                    <w:rFonts w:asciiTheme="minorHAnsi" w:hAnsiTheme="minorHAnsi"/>
                    <w:bCs/>
                    <w:color w:val="000000"/>
                    <w:lang w:eastAsia="es-EC"/>
                  </w:rPr>
                  <w:delText>/</w:delText>
                </w:r>
                <w:r w:rsidR="007E1636" w:rsidDel="00562005">
                  <w:rPr>
                    <w:rFonts w:asciiTheme="minorHAnsi" w:hAnsiTheme="minorHAnsi"/>
                    <w:bCs/>
                    <w:color w:val="000000"/>
                    <w:lang w:eastAsia="es-EC"/>
                  </w:rPr>
                  <w:delText>10</w:delText>
                </w:r>
              </w:del>
            </w:ins>
            <w:del w:id="1119" w:author="USUARIO" w:date="2016-10-31T09:30:00Z">
              <w:r w:rsidR="00541568" w:rsidRPr="00C93B48" w:rsidDel="00562005">
                <w:rPr>
                  <w:rFonts w:asciiTheme="minorHAnsi" w:hAnsiTheme="minorHAnsi"/>
                  <w:bCs/>
                  <w:color w:val="000000"/>
                  <w:lang w:eastAsia="es-EC"/>
                </w:rPr>
                <w:delText>12/09/2016</w:delText>
              </w:r>
            </w:del>
          </w:p>
        </w:tc>
      </w:tr>
    </w:tbl>
    <w:p w:rsidR="00E00A2A" w:rsidRDefault="00E00A2A" w:rsidP="003130ED">
      <w:pPr>
        <w:rPr>
          <w:ins w:id="1120" w:author="David Aguilar Poveda" w:date="2016-10-18T19:54:00Z"/>
          <w:rFonts w:asciiTheme="minorHAnsi" w:hAnsiTheme="minorHAnsi"/>
        </w:rPr>
      </w:pPr>
    </w:p>
    <w:p w:rsidR="00EF20C2" w:rsidRPr="00C93B48" w:rsidRDefault="00EF20C2" w:rsidP="003130ED">
      <w:pPr>
        <w:rPr>
          <w:rFonts w:asciiTheme="minorHAnsi" w:hAnsiTheme="minorHAnsi"/>
        </w:rPr>
      </w:pPr>
    </w:p>
    <w:sectPr w:rsidR="00EF20C2" w:rsidRPr="00C93B48" w:rsidSect="009672C5">
      <w:headerReference w:type="default" r:id="rId10"/>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746" w:rsidRDefault="00550746" w:rsidP="00E107B8">
      <w:r>
        <w:separator/>
      </w:r>
    </w:p>
  </w:endnote>
  <w:endnote w:type="continuationSeparator" w:id="0">
    <w:p w:rsidR="00550746" w:rsidRDefault="00550746"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746" w:rsidRDefault="00550746" w:rsidP="00E107B8">
      <w:r>
        <w:separator/>
      </w:r>
    </w:p>
  </w:footnote>
  <w:footnote w:type="continuationSeparator" w:id="0">
    <w:p w:rsidR="00550746" w:rsidRDefault="00550746"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val="es-ES"/>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518DF"/>
    <w:multiLevelType w:val="hybridMultilevel"/>
    <w:tmpl w:val="F716BA1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w15:presenceInfo w15:providerId="None" w15:userId="USUARIO"/>
  </w15:person>
  <w15:person w15:author="David Aguilar Poveda">
    <w15:presenceInfo w15:providerId="Windows Live" w15:userId="0c9f1a86e60f5a58"/>
  </w15:person>
  <w15:person w15:author="SEBASTIAN MERIZALDE">
    <w15:presenceInfo w15:providerId="None" w15:userId="SEBASTIAN MERIZAL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revisionView w:comments="0" w:insDel="0" w:formatting="0"/>
  <w:trackRevisions/>
  <w:documentProtection w:edit="trackedChange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2A"/>
    <w:rsid w:val="000515D8"/>
    <w:rsid w:val="000525EB"/>
    <w:rsid w:val="000977B7"/>
    <w:rsid w:val="000A38B9"/>
    <w:rsid w:val="000A5EAE"/>
    <w:rsid w:val="000E5C8D"/>
    <w:rsid w:val="00125991"/>
    <w:rsid w:val="00132327"/>
    <w:rsid w:val="00145301"/>
    <w:rsid w:val="00191A7F"/>
    <w:rsid w:val="001A7035"/>
    <w:rsid w:val="00251284"/>
    <w:rsid w:val="002C7938"/>
    <w:rsid w:val="0030644A"/>
    <w:rsid w:val="003130ED"/>
    <w:rsid w:val="00313926"/>
    <w:rsid w:val="00315146"/>
    <w:rsid w:val="00322473"/>
    <w:rsid w:val="003229D9"/>
    <w:rsid w:val="00381E69"/>
    <w:rsid w:val="00397B5F"/>
    <w:rsid w:val="003C3683"/>
    <w:rsid w:val="004A0F4C"/>
    <w:rsid w:val="004B558F"/>
    <w:rsid w:val="00524B5E"/>
    <w:rsid w:val="0053656F"/>
    <w:rsid w:val="00541568"/>
    <w:rsid w:val="00550746"/>
    <w:rsid w:val="00562005"/>
    <w:rsid w:val="00577353"/>
    <w:rsid w:val="005A3547"/>
    <w:rsid w:val="00612856"/>
    <w:rsid w:val="00653C99"/>
    <w:rsid w:val="00655392"/>
    <w:rsid w:val="00663FAA"/>
    <w:rsid w:val="006B1521"/>
    <w:rsid w:val="006B6BF4"/>
    <w:rsid w:val="006E04D2"/>
    <w:rsid w:val="00717C5A"/>
    <w:rsid w:val="0072016E"/>
    <w:rsid w:val="007249C5"/>
    <w:rsid w:val="00727FCF"/>
    <w:rsid w:val="007C4C41"/>
    <w:rsid w:val="007E1636"/>
    <w:rsid w:val="008F00E4"/>
    <w:rsid w:val="00910CB6"/>
    <w:rsid w:val="00916777"/>
    <w:rsid w:val="00965221"/>
    <w:rsid w:val="009672C5"/>
    <w:rsid w:val="009740E0"/>
    <w:rsid w:val="00980C53"/>
    <w:rsid w:val="00987228"/>
    <w:rsid w:val="009C0E9B"/>
    <w:rsid w:val="009C22F6"/>
    <w:rsid w:val="00AC3389"/>
    <w:rsid w:val="00AF27EF"/>
    <w:rsid w:val="00B258AF"/>
    <w:rsid w:val="00B41B31"/>
    <w:rsid w:val="00B469F0"/>
    <w:rsid w:val="00B56489"/>
    <w:rsid w:val="00B6007E"/>
    <w:rsid w:val="00B67D35"/>
    <w:rsid w:val="00B83E77"/>
    <w:rsid w:val="00B871AB"/>
    <w:rsid w:val="00BB391D"/>
    <w:rsid w:val="00BD4282"/>
    <w:rsid w:val="00BE530C"/>
    <w:rsid w:val="00C50005"/>
    <w:rsid w:val="00C93B48"/>
    <w:rsid w:val="00CA2F55"/>
    <w:rsid w:val="00CD0DFB"/>
    <w:rsid w:val="00D119BD"/>
    <w:rsid w:val="00D131D5"/>
    <w:rsid w:val="00D40F25"/>
    <w:rsid w:val="00D90FED"/>
    <w:rsid w:val="00DF7E9F"/>
    <w:rsid w:val="00E00A2A"/>
    <w:rsid w:val="00E107B8"/>
    <w:rsid w:val="00E14FB2"/>
    <w:rsid w:val="00E25A86"/>
    <w:rsid w:val="00E573A8"/>
    <w:rsid w:val="00EB5A2E"/>
    <w:rsid w:val="00EC789B"/>
    <w:rsid w:val="00EF20C2"/>
    <w:rsid w:val="00F00208"/>
    <w:rsid w:val="00F0451A"/>
    <w:rsid w:val="00F30481"/>
    <w:rsid w:val="00F41EC7"/>
    <w:rsid w:val="00F55B6D"/>
    <w:rsid w:val="00F739BF"/>
    <w:rsid w:val="00F96CF4"/>
    <w:rsid w:val="00FC34D2"/>
    <w:rsid w:val="00FC3BEA"/>
    <w:rsid w:val="00FD23E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85ED4F-2D7B-4E4A-B212-AE4202EF0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paragraph" w:styleId="Ttulo1">
    <w:name w:val="heading 1"/>
    <w:basedOn w:val="Normal"/>
    <w:next w:val="Normal"/>
    <w:link w:val="Ttulo1Car"/>
    <w:uiPriority w:val="9"/>
    <w:qFormat/>
    <w:rsid w:val="00AF27E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table" w:styleId="Tablaconcuadrcula">
    <w:name w:val="Table Grid"/>
    <w:basedOn w:val="Tablanormal"/>
    <w:uiPriority w:val="59"/>
    <w:rsid w:val="00B87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739BF"/>
    <w:rPr>
      <w:color w:val="0000FF" w:themeColor="hyperlink"/>
      <w:u w:val="single"/>
    </w:rPr>
  </w:style>
  <w:style w:type="character" w:customStyle="1" w:styleId="Ttulo1Car">
    <w:name w:val="Título 1 Car"/>
    <w:basedOn w:val="Fuentedeprrafopredeter"/>
    <w:link w:val="Ttulo1"/>
    <w:uiPriority w:val="9"/>
    <w:rsid w:val="00AF27EF"/>
    <w:rPr>
      <w:rFonts w:asciiTheme="majorHAnsi" w:eastAsiaTheme="majorEastAsia" w:hAnsiTheme="majorHAnsi" w:cstheme="majorBidi"/>
      <w:color w:val="365F91" w:themeColor="accent1" w:themeShade="BF"/>
      <w:kern w:val="2"/>
      <w:sz w:val="32"/>
      <w:szCs w:val="3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1559</Words>
  <Characters>8577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USUARIO</cp:lastModifiedBy>
  <cp:revision>3</cp:revision>
  <dcterms:created xsi:type="dcterms:W3CDTF">2016-11-07T15:35:00Z</dcterms:created>
  <dcterms:modified xsi:type="dcterms:W3CDTF">2016-11-07T15:35:00Z</dcterms:modified>
</cp:coreProperties>
</file>