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ED" w:rsidRPr="00910CB6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Theme="minorHAnsi" w:hAnsiTheme="minorHAnsi" w:cs="Arial"/>
          <w:b/>
          <w:rPrChange w:id="0" w:author="David Aguilar Poveda" w:date="2016-09-13T17:11:00Z">
            <w:rPr>
              <w:rFonts w:asciiTheme="minorHAnsi" w:hAnsiTheme="minorHAnsi" w:cs="Arial"/>
              <w:b/>
              <w:sz w:val="16"/>
              <w:szCs w:val="16"/>
            </w:rPr>
          </w:rPrChange>
        </w:rPr>
      </w:pPr>
      <w:r w:rsidRPr="00910CB6">
        <w:rPr>
          <w:rFonts w:asciiTheme="minorHAnsi" w:hAnsiTheme="minorHAnsi" w:cs="Arial"/>
          <w:b/>
          <w:rPrChange w:id="1" w:author="David Aguilar Poveda" w:date="2016-09-13T17:11:00Z">
            <w:rPr>
              <w:rFonts w:asciiTheme="minorHAnsi" w:hAnsiTheme="minorHAnsi" w:cs="Arial"/>
              <w:b/>
              <w:sz w:val="16"/>
              <w:szCs w:val="16"/>
            </w:rPr>
          </w:rPrChange>
        </w:rPr>
        <w:t xml:space="preserve"> PLANIFICACIÓN </w:t>
      </w:r>
      <w:r w:rsidR="00B41B31" w:rsidRPr="00910CB6">
        <w:rPr>
          <w:rFonts w:asciiTheme="minorHAnsi" w:hAnsiTheme="minorHAnsi" w:cs="Arial"/>
          <w:b/>
          <w:rPrChange w:id="2" w:author="David Aguilar Poveda" w:date="2016-09-13T17:11:00Z">
            <w:rPr>
              <w:rFonts w:asciiTheme="minorHAnsi" w:hAnsiTheme="minorHAnsi" w:cs="Arial"/>
              <w:b/>
              <w:sz w:val="16"/>
              <w:szCs w:val="16"/>
            </w:rPr>
          </w:rPrChange>
        </w:rPr>
        <w:t xml:space="preserve">DE UNIDAD </w:t>
      </w:r>
      <w:r w:rsidRPr="00910CB6">
        <w:rPr>
          <w:rFonts w:asciiTheme="minorHAnsi" w:hAnsiTheme="minorHAnsi" w:cs="Arial"/>
          <w:b/>
          <w:rPrChange w:id="3" w:author="David Aguilar Poveda" w:date="2016-09-13T17:11:00Z">
            <w:rPr>
              <w:rFonts w:asciiTheme="minorHAnsi" w:hAnsiTheme="minorHAnsi" w:cs="Arial"/>
              <w:b/>
              <w:sz w:val="16"/>
              <w:szCs w:val="16"/>
            </w:rPr>
          </w:rPrChange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834"/>
        <w:gridCol w:w="937"/>
        <w:gridCol w:w="29"/>
        <w:gridCol w:w="27"/>
        <w:gridCol w:w="1253"/>
        <w:gridCol w:w="22"/>
      </w:tblGrid>
      <w:tr w:rsidR="006B1521" w:rsidRPr="00910CB6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Pr="00910CB6" w:rsidRDefault="006B1521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es-EC"/>
                <w:rPrChange w:id="4" w:author="David Aguilar Poveda" w:date="2016-09-13T17:11:00Z">
                  <w:rPr>
                    <w:rFonts w:asciiTheme="minorHAnsi" w:hAnsiTheme="minorHAnsi"/>
                    <w:b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noProof/>
                <w:lang w:eastAsia="es-EC"/>
                <w:rPrChange w:id="5" w:author="David Aguilar Poveda" w:date="2016-09-13T17:11:00Z">
                  <w:rPr>
                    <w:rFonts w:asciiTheme="minorHAnsi" w:hAnsiTheme="minorHAnsi"/>
                    <w:noProof/>
                    <w:sz w:val="16"/>
                    <w:szCs w:val="16"/>
                    <w:lang w:eastAsia="es-EC"/>
                  </w:rPr>
                </w:rPrChange>
              </w:rPr>
              <w:drawing>
                <wp:inline distT="0" distB="0" distL="0" distR="0" wp14:anchorId="5E0488A1" wp14:editId="6EFA750F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910CB6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lang w:val="es-ES"/>
                <w:rPrChange w:id="6" w:author="David Aguilar Poveda" w:date="2016-09-13T17:11:00Z">
                  <w:rPr>
                    <w:rFonts w:asciiTheme="minorHAnsi" w:hAnsiTheme="minorHAnsi" w:cs="Calibri"/>
                    <w:b/>
                    <w:bCs/>
                    <w:sz w:val="16"/>
                    <w:szCs w:val="16"/>
                    <w:lang w:val="es-ES"/>
                  </w:rPr>
                </w:rPrChange>
              </w:rPr>
            </w:pPr>
            <w:r w:rsidRPr="00910CB6">
              <w:rPr>
                <w:rFonts w:asciiTheme="minorHAnsi" w:hAnsiTheme="minorHAnsi" w:cs="Calibri"/>
                <w:b/>
                <w:bCs/>
                <w:lang w:val="es-ES"/>
                <w:rPrChange w:id="7" w:author="David Aguilar Poveda" w:date="2016-09-13T17:11:00Z">
                  <w:rPr>
                    <w:rFonts w:asciiTheme="minorHAnsi" w:hAnsiTheme="minorHAnsi" w:cs="Calibri"/>
                    <w:b/>
                    <w:bCs/>
                    <w:sz w:val="16"/>
                    <w:szCs w:val="16"/>
                    <w:lang w:val="es-ES"/>
                  </w:rPr>
                </w:rPrChange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Pr="00910CB6" w:rsidRDefault="006B1521" w:rsidP="003130ED">
            <w:pPr>
              <w:jc w:val="center"/>
              <w:rPr>
                <w:rFonts w:asciiTheme="minorHAnsi" w:hAnsiTheme="minorHAnsi"/>
                <w:b/>
                <w:bCs/>
                <w:color w:val="auto"/>
                <w:lang w:eastAsia="es-EC"/>
                <w:rPrChange w:id="8" w:author="David Aguilar Poveda" w:date="2016-09-13T17:11:00Z">
                  <w:rPr>
                    <w:rFonts w:asciiTheme="minorHAnsi" w:hAnsiTheme="minorHAnsi"/>
                    <w:b/>
                    <w:bCs/>
                    <w:color w:val="auto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 w:cs="Calibri"/>
                <w:b/>
                <w:bCs/>
                <w:lang w:val="es-ES"/>
                <w:rPrChange w:id="9" w:author="David Aguilar Poveda" w:date="2016-09-13T17:11:00Z">
                  <w:rPr>
                    <w:rFonts w:asciiTheme="minorHAnsi" w:hAnsiTheme="minorHAnsi" w:cs="Calibri"/>
                    <w:b/>
                    <w:bCs/>
                    <w:sz w:val="16"/>
                    <w:szCs w:val="16"/>
                    <w:lang w:val="es-ES"/>
                  </w:rPr>
                </w:rPrChange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Pr="00910CB6" w:rsidRDefault="006B1521">
            <w:pPr>
              <w:jc w:val="center"/>
              <w:rPr>
                <w:rFonts w:asciiTheme="minorHAnsi" w:hAnsiTheme="minorHAnsi"/>
                <w:b/>
                <w:bCs/>
                <w:color w:val="auto"/>
                <w:lang w:eastAsia="es-EC"/>
                <w:rPrChange w:id="10" w:author="David Aguilar Poveda" w:date="2016-09-13T17:11:00Z">
                  <w:rPr>
                    <w:rFonts w:asciiTheme="minorHAnsi" w:hAnsiTheme="minorHAnsi"/>
                    <w:b/>
                    <w:bCs/>
                    <w:color w:val="auto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/>
                <w:bCs/>
                <w:color w:val="auto"/>
                <w:lang w:eastAsia="es-EC"/>
                <w:rPrChange w:id="11" w:author="David Aguilar Poveda" w:date="2016-09-13T17:11:00Z">
                  <w:rPr>
                    <w:rFonts w:asciiTheme="minorHAnsi" w:hAnsiTheme="minorHAnsi"/>
                    <w:b/>
                    <w:bCs/>
                    <w:color w:val="auto"/>
                    <w:sz w:val="16"/>
                    <w:szCs w:val="16"/>
                    <w:lang w:eastAsia="es-EC"/>
                  </w:rPr>
                </w:rPrChange>
              </w:rPr>
              <w:t>AÑO LECTIVO   2016 - 2017</w:t>
            </w:r>
          </w:p>
        </w:tc>
      </w:tr>
      <w:tr w:rsidR="006B1521" w:rsidRPr="00910CB6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Pr="00910CB6" w:rsidRDefault="006B1521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es-EC"/>
                <w:rPrChange w:id="12" w:author="David Aguilar Poveda" w:date="2016-09-13T17:11:00Z">
                  <w:rPr>
                    <w:rFonts w:asciiTheme="minorHAnsi" w:hAnsiTheme="minorHAnsi"/>
                    <w:b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/>
                <w:bCs/>
                <w:color w:val="000000"/>
                <w:lang w:eastAsia="es-EC"/>
                <w:rPrChange w:id="13" w:author="David Aguilar Poveda" w:date="2016-09-13T17:11:00Z">
                  <w:rPr>
                    <w:rFonts w:asciiTheme="minorHAnsi" w:hAnsiTheme="minorHAnsi"/>
                    <w:b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  <w:t xml:space="preserve">PLAN DE  DESTREZAS CON CRITERIO DE DESEMPEÑO  </w:t>
            </w:r>
            <w:r w:rsidRPr="00910CB6">
              <w:rPr>
                <w:rFonts w:asciiTheme="minorHAnsi" w:hAnsiTheme="minorHAnsi"/>
                <w:color w:val="000000"/>
                <w:lang w:eastAsia="es-EC"/>
                <w:rPrChange w:id="14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RPr="00910CB6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910CB6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/>
                <w:b/>
                <w:bCs/>
                <w:color w:val="000000"/>
                <w:lang w:eastAsia="es-EC"/>
                <w:rPrChange w:id="15" w:author="David Aguilar Poveda" w:date="2016-09-13T17:11:00Z">
                  <w:rPr>
                    <w:rFonts w:asciiTheme="minorHAnsi" w:hAnsiTheme="minorHAnsi"/>
                    <w:b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/>
                <w:bCs/>
                <w:color w:val="000000"/>
                <w:lang w:eastAsia="es-EC"/>
                <w:rPrChange w:id="16" w:author="David Aguilar Poveda" w:date="2016-09-13T17:11:00Z">
                  <w:rPr>
                    <w:rFonts w:asciiTheme="minorHAnsi" w:hAnsiTheme="minorHAnsi"/>
                    <w:b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  <w:t>DATOS INFORMATIVOS:</w:t>
            </w:r>
          </w:p>
        </w:tc>
      </w:tr>
      <w:tr w:rsidR="006B1521" w:rsidRPr="00910CB6" w:rsidTr="006B6BF4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910CB6" w:rsidRDefault="006B1521">
            <w:pPr>
              <w:rPr>
                <w:rFonts w:asciiTheme="minorHAnsi" w:hAnsiTheme="minorHAnsi"/>
                <w:bCs/>
                <w:color w:val="auto"/>
                <w:lang w:eastAsia="es-EC"/>
                <w:rPrChange w:id="17" w:author="David Aguilar Poveda" w:date="2016-09-13T17:11:00Z">
                  <w:rPr>
                    <w:rFonts w:asciiTheme="minorHAnsi" w:hAnsiTheme="minorHAnsi"/>
                    <w:bCs/>
                    <w:color w:val="auto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Cs/>
                <w:color w:val="auto"/>
                <w:lang w:eastAsia="es-EC"/>
                <w:rPrChange w:id="18" w:author="David Aguilar Poveda" w:date="2016-09-13T17:11:00Z">
                  <w:rPr>
                    <w:rFonts w:asciiTheme="minorHAnsi" w:hAnsiTheme="minorHAnsi"/>
                    <w:bCs/>
                    <w:color w:val="auto"/>
                    <w:sz w:val="16"/>
                    <w:szCs w:val="16"/>
                    <w:lang w:eastAsia="es-EC"/>
                  </w:rPr>
                </w:rPrChange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910CB6" w:rsidRDefault="006B6BF4">
            <w:pPr>
              <w:rPr>
                <w:rFonts w:asciiTheme="minorHAnsi" w:hAnsiTheme="minorHAnsi"/>
                <w:bCs/>
                <w:color w:val="auto"/>
                <w:lang w:eastAsia="es-EC"/>
                <w:rPrChange w:id="19" w:author="David Aguilar Poveda" w:date="2016-09-13T17:11:00Z">
                  <w:rPr>
                    <w:rFonts w:asciiTheme="minorHAnsi" w:hAnsiTheme="minorHAnsi"/>
                    <w:bCs/>
                    <w:color w:val="auto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Cs/>
                <w:color w:val="auto"/>
                <w:lang w:eastAsia="es-EC"/>
                <w:rPrChange w:id="20" w:author="David Aguilar Poveda" w:date="2016-09-13T17:11:00Z">
                  <w:rPr>
                    <w:rFonts w:asciiTheme="minorHAnsi" w:hAnsiTheme="minorHAnsi"/>
                    <w:bCs/>
                    <w:color w:val="auto"/>
                    <w:sz w:val="16"/>
                    <w:szCs w:val="16"/>
                    <w:lang w:eastAsia="es-EC"/>
                  </w:rPr>
                </w:rPrChange>
              </w:rPr>
              <w:t>Lic. D. Aguilar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910CB6" w:rsidRDefault="006B1521">
            <w:pPr>
              <w:rPr>
                <w:rFonts w:asciiTheme="minorHAnsi" w:hAnsiTheme="minorHAnsi"/>
                <w:bCs/>
                <w:color w:val="auto"/>
                <w:lang w:eastAsia="es-EC"/>
                <w:rPrChange w:id="21" w:author="David Aguilar Poveda" w:date="2016-09-13T17:11:00Z">
                  <w:rPr>
                    <w:rFonts w:asciiTheme="minorHAnsi" w:hAnsiTheme="minorHAnsi"/>
                    <w:bCs/>
                    <w:color w:val="auto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Cs/>
                <w:color w:val="auto"/>
                <w:lang w:eastAsia="es-EC"/>
                <w:rPrChange w:id="22" w:author="David Aguilar Poveda" w:date="2016-09-13T17:11:00Z">
                  <w:rPr>
                    <w:rFonts w:asciiTheme="minorHAnsi" w:hAnsiTheme="minorHAnsi"/>
                    <w:bCs/>
                    <w:color w:val="auto"/>
                    <w:sz w:val="16"/>
                    <w:szCs w:val="16"/>
                    <w:lang w:eastAsia="es-EC"/>
                  </w:rPr>
                </w:rPrChange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Pr="00910CB6" w:rsidRDefault="006B6BF4">
            <w:pPr>
              <w:rPr>
                <w:rFonts w:asciiTheme="minorHAnsi" w:hAnsiTheme="minorHAnsi"/>
                <w:bCs/>
                <w:color w:val="auto"/>
                <w:lang w:eastAsia="es-EC"/>
                <w:rPrChange w:id="23" w:author="David Aguilar Poveda" w:date="2016-09-13T17:11:00Z">
                  <w:rPr>
                    <w:rFonts w:asciiTheme="minorHAnsi" w:hAnsiTheme="minorHAnsi"/>
                    <w:bCs/>
                    <w:color w:val="auto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Cs/>
                <w:color w:val="auto"/>
                <w:lang w:eastAsia="es-EC"/>
                <w:rPrChange w:id="24" w:author="David Aguilar Poveda" w:date="2016-09-13T17:11:00Z">
                  <w:rPr>
                    <w:rFonts w:asciiTheme="minorHAnsi" w:hAnsiTheme="minorHAnsi"/>
                    <w:bCs/>
                    <w:color w:val="auto"/>
                    <w:sz w:val="16"/>
                    <w:szCs w:val="16"/>
                    <w:lang w:eastAsia="es-EC"/>
                  </w:rPr>
                </w:rPrChange>
              </w:rPr>
              <w:t>Lengua y Literatura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Pr="00910CB6" w:rsidRDefault="006B1521">
            <w:pPr>
              <w:rPr>
                <w:rFonts w:asciiTheme="minorHAnsi" w:hAnsiTheme="minorHAnsi"/>
                <w:bCs/>
                <w:color w:val="auto"/>
                <w:lang w:eastAsia="es-EC"/>
                <w:rPrChange w:id="25" w:author="David Aguilar Poveda" w:date="2016-09-13T17:11:00Z">
                  <w:rPr>
                    <w:rFonts w:asciiTheme="minorHAnsi" w:hAnsiTheme="minorHAnsi"/>
                    <w:bCs/>
                    <w:color w:val="auto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Cs/>
                <w:color w:val="auto"/>
                <w:lang w:eastAsia="es-EC"/>
                <w:rPrChange w:id="26" w:author="David Aguilar Poveda" w:date="2016-09-13T17:11:00Z">
                  <w:rPr>
                    <w:rFonts w:asciiTheme="minorHAnsi" w:hAnsiTheme="minorHAnsi"/>
                    <w:bCs/>
                    <w:color w:val="auto"/>
                    <w:sz w:val="16"/>
                    <w:szCs w:val="16"/>
                    <w:lang w:eastAsia="es-EC"/>
                  </w:rPr>
                </w:rPrChange>
              </w:rPr>
              <w:t xml:space="preserve">Grado/Curso: 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Pr="00910CB6" w:rsidRDefault="006B6BF4">
            <w:pPr>
              <w:rPr>
                <w:rFonts w:asciiTheme="minorHAnsi" w:hAnsiTheme="minorHAnsi"/>
                <w:bCs/>
                <w:color w:val="auto"/>
                <w:lang w:eastAsia="es-EC"/>
                <w:rPrChange w:id="27" w:author="David Aguilar Poveda" w:date="2016-09-13T17:11:00Z">
                  <w:rPr>
                    <w:rFonts w:asciiTheme="minorHAnsi" w:hAnsiTheme="minorHAnsi"/>
                    <w:bCs/>
                    <w:color w:val="auto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Cs/>
                <w:color w:val="auto"/>
                <w:lang w:eastAsia="es-EC"/>
                <w:rPrChange w:id="28" w:author="David Aguilar Poveda" w:date="2016-09-13T17:11:00Z">
                  <w:rPr>
                    <w:rFonts w:asciiTheme="minorHAnsi" w:hAnsiTheme="minorHAnsi"/>
                    <w:bCs/>
                    <w:color w:val="auto"/>
                    <w:sz w:val="16"/>
                    <w:szCs w:val="16"/>
                    <w:lang w:eastAsia="es-EC"/>
                  </w:rPr>
                </w:rPrChange>
              </w:rPr>
              <w:t>Octavo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910CB6" w:rsidRDefault="006B1521">
            <w:pPr>
              <w:rPr>
                <w:rFonts w:asciiTheme="minorHAnsi" w:hAnsiTheme="minorHAnsi"/>
                <w:bCs/>
                <w:color w:val="auto"/>
                <w:lang w:eastAsia="es-EC"/>
                <w:rPrChange w:id="29" w:author="David Aguilar Poveda" w:date="2016-09-13T17:11:00Z">
                  <w:rPr>
                    <w:rFonts w:asciiTheme="minorHAnsi" w:hAnsiTheme="minorHAnsi"/>
                    <w:bCs/>
                    <w:color w:val="auto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Cs/>
                <w:color w:val="auto"/>
                <w:lang w:eastAsia="es-EC"/>
                <w:rPrChange w:id="30" w:author="David Aguilar Poveda" w:date="2016-09-13T17:11:00Z">
                  <w:rPr>
                    <w:rFonts w:asciiTheme="minorHAnsi" w:hAnsiTheme="minorHAnsi"/>
                    <w:bCs/>
                    <w:color w:val="auto"/>
                    <w:sz w:val="16"/>
                    <w:szCs w:val="16"/>
                    <w:lang w:eastAsia="es-EC"/>
                  </w:rPr>
                </w:rPrChange>
              </w:rPr>
              <w:t xml:space="preserve">Paralelo:  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910CB6" w:rsidRDefault="006B6BF4">
            <w:pPr>
              <w:rPr>
                <w:rFonts w:asciiTheme="minorHAnsi" w:hAnsiTheme="minorHAnsi"/>
                <w:bCs/>
                <w:color w:val="auto"/>
                <w:lang w:eastAsia="es-EC"/>
                <w:rPrChange w:id="31" w:author="David Aguilar Poveda" w:date="2016-09-13T17:11:00Z">
                  <w:rPr>
                    <w:rFonts w:asciiTheme="minorHAnsi" w:hAnsiTheme="minorHAnsi"/>
                    <w:bCs/>
                    <w:color w:val="auto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Cs/>
                <w:color w:val="auto"/>
                <w:lang w:eastAsia="es-EC"/>
                <w:rPrChange w:id="32" w:author="David Aguilar Poveda" w:date="2016-09-13T17:11:00Z">
                  <w:rPr>
                    <w:rFonts w:asciiTheme="minorHAnsi" w:hAnsiTheme="minorHAnsi"/>
                    <w:bCs/>
                    <w:color w:val="auto"/>
                    <w:sz w:val="16"/>
                    <w:szCs w:val="16"/>
                    <w:lang w:eastAsia="es-EC"/>
                  </w:rPr>
                </w:rPrChange>
              </w:rPr>
              <w:t>A – B- C- D</w:t>
            </w:r>
          </w:p>
        </w:tc>
      </w:tr>
      <w:tr w:rsidR="000525EB" w:rsidRPr="00910CB6" w:rsidTr="000525EB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Pr="00910CB6" w:rsidRDefault="000525EB">
            <w:pPr>
              <w:rPr>
                <w:rFonts w:asciiTheme="minorHAnsi" w:hAnsiTheme="minorHAnsi"/>
                <w:bCs/>
                <w:color w:val="auto"/>
                <w:lang w:eastAsia="es-EC"/>
                <w:rPrChange w:id="33" w:author="David Aguilar Poveda" w:date="2016-09-13T17:11:00Z">
                  <w:rPr>
                    <w:rFonts w:asciiTheme="minorHAnsi" w:hAnsiTheme="minorHAnsi"/>
                    <w:bCs/>
                    <w:color w:val="auto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Cs/>
                <w:color w:val="auto"/>
                <w:lang w:eastAsia="es-EC"/>
                <w:rPrChange w:id="34" w:author="David Aguilar Poveda" w:date="2016-09-13T17:11:00Z">
                  <w:rPr>
                    <w:rFonts w:asciiTheme="minorHAnsi" w:hAnsiTheme="minorHAnsi"/>
                    <w:bCs/>
                    <w:color w:val="auto"/>
                    <w:sz w:val="16"/>
                    <w:szCs w:val="16"/>
                    <w:lang w:eastAsia="es-EC"/>
                  </w:rPr>
                </w:rPrChange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6B6BF4" w:rsidRPr="00910CB6" w:rsidRDefault="006B6BF4">
            <w:pPr>
              <w:rPr>
                <w:rFonts w:asciiTheme="minorHAnsi" w:hAnsiTheme="minorHAnsi"/>
                <w:bCs/>
                <w:color w:val="auto"/>
                <w:lang w:eastAsia="es-EC"/>
                <w:rPrChange w:id="35" w:author="David Aguilar Poveda" w:date="2016-09-13T17:11:00Z">
                  <w:rPr>
                    <w:rFonts w:asciiTheme="minorHAnsi" w:hAnsiTheme="minorHAnsi"/>
                    <w:bCs/>
                    <w:color w:val="auto"/>
                    <w:sz w:val="16"/>
                    <w:szCs w:val="16"/>
                    <w:lang w:eastAsia="es-EC"/>
                  </w:rPr>
                </w:rPrChange>
              </w:rPr>
            </w:pPr>
          </w:p>
          <w:p w:rsidR="006B6BF4" w:rsidRPr="00910CB6" w:rsidRDefault="006B6BF4">
            <w:pPr>
              <w:rPr>
                <w:rFonts w:asciiTheme="minorHAnsi" w:hAnsiTheme="minorHAnsi"/>
                <w:bCs/>
                <w:color w:val="auto"/>
                <w:lang w:eastAsia="es-EC"/>
                <w:rPrChange w:id="36" w:author="David Aguilar Poveda" w:date="2016-09-13T17:11:00Z">
                  <w:rPr>
                    <w:rFonts w:asciiTheme="minorHAnsi" w:hAnsiTheme="minorHAnsi"/>
                    <w:bCs/>
                    <w:color w:val="auto"/>
                    <w:sz w:val="16"/>
                    <w:szCs w:val="16"/>
                    <w:lang w:eastAsia="es-EC"/>
                  </w:rPr>
                </w:rPrChange>
              </w:rPr>
            </w:pPr>
          </w:p>
          <w:p w:rsidR="000525EB" w:rsidRPr="00910CB6" w:rsidRDefault="006B6BF4">
            <w:pPr>
              <w:rPr>
                <w:rFonts w:asciiTheme="minorHAnsi" w:hAnsiTheme="minorHAnsi"/>
                <w:bCs/>
                <w:color w:val="auto"/>
                <w:lang w:eastAsia="es-EC"/>
                <w:rPrChange w:id="37" w:author="David Aguilar Poveda" w:date="2016-09-13T17:11:00Z">
                  <w:rPr>
                    <w:rFonts w:asciiTheme="minorHAnsi" w:hAnsiTheme="minorHAnsi"/>
                    <w:bCs/>
                    <w:color w:val="auto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Cs/>
                <w:color w:val="auto"/>
                <w:lang w:eastAsia="es-EC"/>
                <w:rPrChange w:id="38" w:author="David Aguilar Poveda" w:date="2016-09-13T17:11:00Z">
                  <w:rPr>
                    <w:rFonts w:asciiTheme="minorHAnsi" w:hAnsiTheme="minorHAnsi"/>
                    <w:bCs/>
                    <w:color w:val="auto"/>
                    <w:sz w:val="16"/>
                    <w:szCs w:val="16"/>
                    <w:lang w:eastAsia="es-EC"/>
                  </w:rPr>
                </w:rPrChange>
              </w:rPr>
              <w:t>1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910CB6" w:rsidRDefault="000525EB" w:rsidP="000525EB">
            <w:pPr>
              <w:jc w:val="both"/>
              <w:rPr>
                <w:rFonts w:asciiTheme="minorHAnsi" w:hAnsiTheme="minorHAnsi"/>
                <w:bCs/>
                <w:color w:val="auto"/>
                <w:lang w:eastAsia="es-EC"/>
                <w:rPrChange w:id="39" w:author="David Aguilar Poveda" w:date="2016-09-13T17:11:00Z">
                  <w:rPr>
                    <w:rFonts w:asciiTheme="minorHAnsi" w:hAnsiTheme="minorHAnsi"/>
                    <w:bCs/>
                    <w:color w:val="auto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Cs/>
                <w:color w:val="auto"/>
                <w:lang w:eastAsia="es-EC"/>
                <w:rPrChange w:id="40" w:author="David Aguilar Poveda" w:date="2016-09-13T17:11:00Z">
                  <w:rPr>
                    <w:rFonts w:asciiTheme="minorHAnsi" w:hAnsiTheme="minorHAnsi"/>
                    <w:bCs/>
                    <w:color w:val="auto"/>
                    <w:sz w:val="16"/>
                    <w:szCs w:val="16"/>
                    <w:lang w:eastAsia="es-EC"/>
                  </w:rPr>
                </w:rPrChange>
              </w:rPr>
              <w:t xml:space="preserve">Título de unidad de planificación: 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910CB6" w:rsidRDefault="000525EB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 w:cs="Calibri"/>
                <w:color w:val="auto"/>
                <w:kern w:val="0"/>
                <w:lang w:val="es-ES"/>
                <w:rPrChange w:id="41" w:author="David Aguilar Poveda" w:date="2016-09-13T17:11:00Z">
                  <w:rPr>
                    <w:rFonts w:asciiTheme="minorHAnsi" w:hAnsiTheme="minorHAnsi" w:cs="Calibri"/>
                    <w:color w:val="auto"/>
                    <w:kern w:val="0"/>
                    <w:sz w:val="16"/>
                    <w:szCs w:val="16"/>
                    <w:lang w:val="es-ES"/>
                  </w:rPr>
                </w:rPrChange>
              </w:rPr>
            </w:pPr>
            <w:r w:rsidRPr="00910CB6">
              <w:rPr>
                <w:rFonts w:asciiTheme="minorHAnsi" w:hAnsiTheme="minorHAnsi" w:cs="Calibri"/>
                <w:color w:val="auto"/>
                <w:kern w:val="0"/>
                <w:lang w:val="es-ES"/>
                <w:rPrChange w:id="42" w:author="David Aguilar Poveda" w:date="2016-09-13T17:11:00Z">
                  <w:rPr>
                    <w:rFonts w:asciiTheme="minorHAnsi" w:hAnsiTheme="minorHAnsi" w:cs="Calibri"/>
                    <w:color w:val="auto"/>
                    <w:kern w:val="0"/>
                    <w:sz w:val="16"/>
                    <w:szCs w:val="16"/>
                    <w:lang w:val="es-ES"/>
                  </w:rPr>
                </w:rPrChange>
              </w:rPr>
              <w:t xml:space="preserve">     </w:t>
            </w:r>
            <w:r w:rsidR="00E573A8" w:rsidRPr="00910CB6">
              <w:rPr>
                <w:rFonts w:asciiTheme="minorHAnsi" w:hAnsiTheme="minorHAnsi" w:cs="Arial"/>
                <w:rPrChange w:id="43" w:author="David Aguilar Poveda" w:date="2016-09-13T17:11:00Z">
                  <w:rPr>
                    <w:rFonts w:asciiTheme="minorHAnsi" w:hAnsiTheme="minorHAnsi" w:cs="Arial"/>
                    <w:sz w:val="16"/>
                    <w:szCs w:val="16"/>
                  </w:rPr>
                </w:rPrChange>
              </w:rPr>
              <w:t>El mundo que escribimos</w:t>
            </w:r>
          </w:p>
          <w:p w:rsidR="000525EB" w:rsidRPr="00910CB6" w:rsidRDefault="000525EB" w:rsidP="000525EB">
            <w:pPr>
              <w:pStyle w:val="Default"/>
              <w:rPr>
                <w:rFonts w:asciiTheme="minorHAnsi" w:hAnsiTheme="minorHAnsi"/>
                <w:color w:val="auto"/>
                <w:rPrChange w:id="44" w:author="David Aguilar Poveda" w:date="2016-09-13T17:11:00Z">
                  <w:rPr>
                    <w:rFonts w:asciiTheme="minorHAnsi" w:hAnsiTheme="minorHAnsi"/>
                    <w:color w:val="auto"/>
                    <w:sz w:val="16"/>
                    <w:szCs w:val="16"/>
                  </w:rPr>
                </w:rPrChange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910CB6" w:rsidRDefault="000525EB">
            <w:pPr>
              <w:pStyle w:val="Default"/>
              <w:rPr>
                <w:rFonts w:asciiTheme="minorHAnsi" w:hAnsiTheme="minorHAnsi"/>
                <w:color w:val="auto"/>
                <w:rPrChange w:id="45" w:author="David Aguilar Poveda" w:date="2016-09-13T17:11:00Z">
                  <w:rPr>
                    <w:rFonts w:asciiTheme="minorHAnsi" w:hAnsiTheme="minorHAnsi"/>
                    <w:color w:val="auto"/>
                    <w:sz w:val="16"/>
                    <w:szCs w:val="16"/>
                  </w:rPr>
                </w:rPrChange>
              </w:rPr>
            </w:pPr>
          </w:p>
        </w:tc>
      </w:tr>
      <w:tr w:rsidR="000525EB" w:rsidRPr="00910CB6" w:rsidTr="000525EB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Pr="00910CB6" w:rsidRDefault="000525EB">
            <w:pPr>
              <w:rPr>
                <w:rFonts w:asciiTheme="minorHAnsi" w:hAnsiTheme="minorHAnsi"/>
                <w:bCs/>
                <w:color w:val="auto"/>
                <w:lang w:eastAsia="es-EC"/>
                <w:rPrChange w:id="46" w:author="David Aguilar Poveda" w:date="2016-09-13T17:11:00Z">
                  <w:rPr>
                    <w:rFonts w:asciiTheme="minorHAnsi" w:hAnsiTheme="minorHAnsi"/>
                    <w:bCs/>
                    <w:color w:val="auto"/>
                    <w:sz w:val="16"/>
                    <w:szCs w:val="16"/>
                    <w:lang w:eastAsia="es-EC"/>
                  </w:rPr>
                </w:rPrChange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Pr="00910CB6" w:rsidRDefault="000525EB">
            <w:pPr>
              <w:rPr>
                <w:rFonts w:asciiTheme="minorHAnsi" w:hAnsiTheme="minorHAnsi"/>
                <w:bCs/>
                <w:color w:val="auto"/>
                <w:lang w:eastAsia="es-EC"/>
                <w:rPrChange w:id="47" w:author="David Aguilar Poveda" w:date="2016-09-13T17:11:00Z">
                  <w:rPr>
                    <w:rFonts w:asciiTheme="minorHAnsi" w:hAnsiTheme="minorHAnsi"/>
                    <w:bCs/>
                    <w:color w:val="auto"/>
                    <w:sz w:val="16"/>
                    <w:szCs w:val="16"/>
                    <w:lang w:eastAsia="es-EC"/>
                  </w:rPr>
                </w:rPrChange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Pr="00910CB6" w:rsidRDefault="000525EB">
            <w:pPr>
              <w:pStyle w:val="Default"/>
              <w:rPr>
                <w:rFonts w:asciiTheme="minorHAnsi" w:hAnsiTheme="minorHAnsi" w:cs="Times New Roman"/>
                <w:bCs/>
                <w:color w:val="auto"/>
                <w:lang w:eastAsia="es-EC"/>
                <w:rPrChange w:id="48" w:author="David Aguilar Poveda" w:date="2016-09-13T17:11:00Z">
                  <w:rPr>
                    <w:rFonts w:asciiTheme="minorHAnsi" w:hAnsiTheme="minorHAnsi" w:cs="Times New Roman"/>
                    <w:bCs/>
                    <w:color w:val="auto"/>
                    <w:sz w:val="16"/>
                    <w:szCs w:val="16"/>
                    <w:lang w:eastAsia="es-EC"/>
                  </w:rPr>
                </w:rPrChange>
              </w:rPr>
            </w:pPr>
          </w:p>
          <w:p w:rsidR="000525EB" w:rsidRPr="00910CB6" w:rsidRDefault="000525EB" w:rsidP="000A38B9">
            <w:pPr>
              <w:pStyle w:val="Default"/>
              <w:rPr>
                <w:rFonts w:asciiTheme="minorHAnsi" w:hAnsiTheme="minorHAnsi"/>
                <w:bCs/>
                <w:color w:val="auto"/>
                <w:lang w:eastAsia="es-EC"/>
                <w:rPrChange w:id="49" w:author="David Aguilar Poveda" w:date="2016-09-13T17:11:00Z">
                  <w:rPr>
                    <w:rFonts w:asciiTheme="minorHAnsi" w:hAnsiTheme="minorHAnsi"/>
                    <w:bCs/>
                    <w:color w:val="auto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 w:cs="Times New Roman"/>
                <w:bCs/>
                <w:color w:val="auto"/>
                <w:lang w:eastAsia="es-EC"/>
                <w:rPrChange w:id="50" w:author="David Aguilar Poveda" w:date="2016-09-13T17:11:00Z">
                  <w:rPr>
                    <w:rFonts w:asciiTheme="minorHAnsi" w:hAnsiTheme="minorHAnsi" w:cs="Times New Roman"/>
                    <w:bCs/>
                    <w:color w:val="auto"/>
                    <w:sz w:val="16"/>
                    <w:szCs w:val="16"/>
                    <w:lang w:eastAsia="es-EC"/>
                  </w:rPr>
                </w:rPrChange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910CB6" w:rsidRDefault="00E573A8" w:rsidP="009740E0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 w:cs="Calibri"/>
                <w:bCs/>
                <w:color w:val="auto"/>
                <w:kern w:val="0"/>
                <w:lang w:val="es-ES" w:eastAsia="es-EC"/>
                <w:rPrChange w:id="51" w:author="David Aguilar Poveda" w:date="2016-09-13T17:11:00Z">
                  <w:rPr>
                    <w:rFonts w:asciiTheme="minorHAnsi" w:hAnsiTheme="minorHAnsi" w:cs="Calibri"/>
                    <w:bCs/>
                    <w:color w:val="auto"/>
                    <w:kern w:val="0"/>
                    <w:sz w:val="16"/>
                    <w:szCs w:val="16"/>
                    <w:lang w:val="es-ES"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lang w:eastAsia="es-EC"/>
                <w:rPrChange w:id="52" w:author="David Aguilar Poveda" w:date="2016-09-13T17:11:00Z">
                  <w:rPr>
                    <w:rFonts w:asciiTheme="minorHAnsi" w:hAnsiTheme="minorHAnsi"/>
                    <w:sz w:val="16"/>
                    <w:szCs w:val="16"/>
                    <w:lang w:eastAsia="es-EC"/>
                  </w:rPr>
                </w:rPrChange>
              </w:rPr>
              <w:t>Conocer  la importancia de leer,  origen de la escritura,, la secuencia descriptiva, formas de expresión autóctona, curiosidades de la escritura , la meta-escritura; a través de  la indagación, explicación, producción, elaboración, escritura, autorregulación, matización y debate; para valorar  la escritura de los textos.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910CB6" w:rsidRDefault="000525EB">
            <w:pPr>
              <w:pStyle w:val="Default"/>
              <w:rPr>
                <w:rFonts w:asciiTheme="minorHAnsi" w:hAnsiTheme="minorHAnsi"/>
                <w:color w:val="auto"/>
                <w:rPrChange w:id="53" w:author="David Aguilar Poveda" w:date="2016-09-13T17:11:00Z">
                  <w:rPr>
                    <w:rFonts w:asciiTheme="minorHAnsi" w:hAnsiTheme="minorHAnsi"/>
                    <w:color w:val="auto"/>
                    <w:sz w:val="16"/>
                    <w:szCs w:val="16"/>
                  </w:rPr>
                </w:rPrChange>
              </w:rPr>
            </w:pPr>
          </w:p>
        </w:tc>
      </w:tr>
      <w:tr w:rsidR="006B1521" w:rsidRPr="00910CB6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910CB6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/>
                <w:b/>
                <w:bCs/>
                <w:color w:val="000000"/>
                <w:lang w:eastAsia="es-EC"/>
                <w:rPrChange w:id="54" w:author="David Aguilar Poveda" w:date="2016-09-13T17:11:00Z">
                  <w:rPr>
                    <w:rFonts w:asciiTheme="minorHAnsi" w:hAnsiTheme="minorHAnsi"/>
                    <w:b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/>
                <w:bCs/>
                <w:color w:val="000000"/>
                <w:lang w:eastAsia="es-EC"/>
                <w:rPrChange w:id="55" w:author="David Aguilar Poveda" w:date="2016-09-13T17:11:00Z">
                  <w:rPr>
                    <w:rFonts w:asciiTheme="minorHAnsi" w:hAnsiTheme="minorHAnsi"/>
                    <w:b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  <w:t>PLANIFICACION:</w:t>
            </w:r>
          </w:p>
        </w:tc>
      </w:tr>
      <w:tr w:rsidR="000525EB" w:rsidRPr="00910CB6" w:rsidTr="000525EB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Pr="00910CB6" w:rsidRDefault="000525EB">
            <w:pPr>
              <w:rPr>
                <w:rFonts w:asciiTheme="minorHAnsi" w:hAnsiTheme="minorHAnsi"/>
                <w:b/>
                <w:bCs/>
                <w:color w:val="000000"/>
                <w:lang w:eastAsia="es-EC"/>
                <w:rPrChange w:id="56" w:author="David Aguilar Poveda" w:date="2016-09-13T17:11:00Z">
                  <w:rPr>
                    <w:rFonts w:asciiTheme="minorHAnsi" w:hAnsiTheme="minorHAnsi"/>
                    <w:b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/>
                <w:bCs/>
                <w:color w:val="000000"/>
                <w:lang w:eastAsia="es-EC"/>
                <w:rPrChange w:id="57" w:author="David Aguilar Poveda" w:date="2016-09-13T17:11:00Z">
                  <w:rPr>
                    <w:rFonts w:asciiTheme="minorHAnsi" w:hAnsiTheme="minorHAnsi"/>
                    <w:b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  <w:t xml:space="preserve">CRITERIOS DE EVALUACIÓN: </w:t>
            </w:r>
          </w:p>
          <w:p w:rsidR="000525EB" w:rsidRPr="00910CB6" w:rsidRDefault="000525EB">
            <w:pPr>
              <w:rPr>
                <w:rFonts w:asciiTheme="minorHAnsi" w:hAnsiTheme="minorHAnsi"/>
                <w:b/>
                <w:bCs/>
                <w:color w:val="000000"/>
                <w:lang w:eastAsia="es-EC"/>
                <w:rPrChange w:id="58" w:author="David Aguilar Poveda" w:date="2016-09-13T17:11:00Z">
                  <w:rPr>
                    <w:rFonts w:asciiTheme="minorHAnsi" w:hAnsiTheme="minorHAnsi"/>
                    <w:b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</w:p>
          <w:p w:rsidR="000525EB" w:rsidRPr="00910CB6" w:rsidRDefault="000525EB">
            <w:pPr>
              <w:rPr>
                <w:rFonts w:asciiTheme="minorHAnsi" w:hAnsiTheme="minorHAnsi"/>
                <w:b/>
                <w:bCs/>
                <w:color w:val="000000"/>
                <w:lang w:eastAsia="es-EC"/>
                <w:rPrChange w:id="59" w:author="David Aguilar Poveda" w:date="2016-09-13T17:11:00Z">
                  <w:rPr>
                    <w:rFonts w:asciiTheme="minorHAnsi" w:hAnsiTheme="minorHAnsi"/>
                    <w:b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</w:p>
          <w:p w:rsidR="000525EB" w:rsidRPr="00910CB6" w:rsidRDefault="000525EB">
            <w:pPr>
              <w:rPr>
                <w:rFonts w:asciiTheme="minorHAnsi" w:hAnsiTheme="minorHAnsi"/>
                <w:b/>
                <w:bCs/>
                <w:color w:val="000000"/>
                <w:lang w:eastAsia="es-EC"/>
                <w:rPrChange w:id="60" w:author="David Aguilar Poveda" w:date="2016-09-13T17:11:00Z">
                  <w:rPr>
                    <w:rFonts w:asciiTheme="minorHAnsi" w:hAnsiTheme="minorHAnsi"/>
                    <w:b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</w:p>
          <w:p w:rsidR="000525EB" w:rsidRPr="00910CB6" w:rsidRDefault="000525EB">
            <w:pPr>
              <w:rPr>
                <w:rFonts w:asciiTheme="minorHAnsi" w:hAnsiTheme="minorHAnsi"/>
                <w:b/>
                <w:bCs/>
                <w:color w:val="000000"/>
                <w:lang w:eastAsia="es-EC"/>
                <w:rPrChange w:id="61" w:author="David Aguilar Poveda" w:date="2016-09-13T17:11:00Z">
                  <w:rPr>
                    <w:rFonts w:asciiTheme="minorHAnsi" w:hAnsiTheme="minorHAnsi"/>
                    <w:b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10CB6" w:rsidRPr="00910CB6" w:rsidRDefault="00910CB6" w:rsidP="00910CB6">
            <w:pPr>
              <w:widowControl w:val="0"/>
              <w:rPr>
                <w:rFonts w:asciiTheme="minorHAnsi" w:hAnsiTheme="minorHAnsi"/>
                <w:rPrChange w:id="62" w:author="David Aguilar Poveda" w:date="2016-09-13T17:11:00Z">
                  <w:rPr>
                    <w:rFonts w:asciiTheme="minorHAnsi" w:hAnsiTheme="minorHAnsi"/>
                    <w:sz w:val="16"/>
                    <w:szCs w:val="16"/>
                  </w:rPr>
                </w:rPrChange>
              </w:rPr>
            </w:pPr>
            <w:r w:rsidRPr="00910CB6">
              <w:rPr>
                <w:rFonts w:asciiTheme="minorHAnsi" w:hAnsiTheme="minorHAnsi"/>
                <w:rPrChange w:id="63" w:author="David Aguilar Poveda" w:date="2016-09-13T17:11:00Z">
                  <w:rPr>
                    <w:rFonts w:asciiTheme="minorHAnsi" w:hAnsiTheme="minorHAnsi"/>
                    <w:sz w:val="16"/>
                    <w:szCs w:val="16"/>
                  </w:rPr>
                </w:rPrChange>
              </w:rPr>
              <w:t>CE.LL.4.8. Lee textos literarios en función de sus preferencias personales, los interpreta y sustenta su interpretación al debatir críticamente sobre ella, basándose en indagaciones sobre el tema, género y contexto.</w:t>
            </w:r>
          </w:p>
          <w:p w:rsidR="009740E0" w:rsidRPr="00910CB6" w:rsidRDefault="009740E0" w:rsidP="009740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lang w:val="es-ES"/>
                <w:rPrChange w:id="64" w:author="David Aguilar Poveda" w:date="2016-09-13T17:11:00Z">
                  <w:rPr>
                    <w:rFonts w:asciiTheme="minorHAnsi" w:hAnsiTheme="minorHAnsi" w:cs="Calibri"/>
                    <w:bCs/>
                    <w:sz w:val="16"/>
                    <w:szCs w:val="16"/>
                    <w:lang w:val="es-ES"/>
                  </w:rPr>
                </w:rPrChange>
              </w:rPr>
            </w:pPr>
            <w:r w:rsidRPr="00910CB6">
              <w:rPr>
                <w:rFonts w:asciiTheme="minorHAnsi" w:hAnsiTheme="minorHAnsi" w:cs="Calibri"/>
                <w:bCs/>
                <w:lang w:val="es-ES"/>
                <w:rPrChange w:id="65" w:author="David Aguilar Poveda" w:date="2016-09-13T17:11:00Z">
                  <w:rPr>
                    <w:rFonts w:asciiTheme="minorHAnsi" w:hAnsiTheme="minorHAnsi" w:cs="Calibri"/>
                    <w:bCs/>
                    <w:sz w:val="16"/>
                    <w:szCs w:val="16"/>
                    <w:lang w:val="es-ES"/>
                  </w:rPr>
                </w:rPrChange>
              </w:rPr>
              <w:t>I.LL.4.1.1. Explica el origen, el desarrollo y la influencia de la escritura en distintos momentos históricos, regiones y culturas del mundo, y valora la diversidad expresada en sus textos representativos. (S.2., I.3.)</w:t>
            </w:r>
          </w:p>
          <w:p w:rsidR="000525EB" w:rsidRPr="00910CB6" w:rsidRDefault="009740E0" w:rsidP="009740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lang w:val="es-ES"/>
                <w:rPrChange w:id="66" w:author="David Aguilar Poveda" w:date="2016-09-13T17:11:00Z">
                  <w:rPr>
                    <w:rFonts w:asciiTheme="minorHAnsi" w:hAnsiTheme="minorHAnsi" w:cs="Calibri"/>
                    <w:bCs/>
                    <w:sz w:val="16"/>
                    <w:szCs w:val="16"/>
                    <w:lang w:val="es-ES"/>
                  </w:rPr>
                </w:rPrChange>
              </w:rPr>
            </w:pPr>
            <w:r w:rsidRPr="00910CB6">
              <w:rPr>
                <w:rFonts w:asciiTheme="minorHAnsi" w:hAnsiTheme="minorHAnsi" w:cs="Calibri"/>
                <w:bCs/>
                <w:lang w:val="es-ES"/>
                <w:rPrChange w:id="67" w:author="David Aguilar Poveda" w:date="2016-09-13T17:11:00Z">
                  <w:rPr>
                    <w:rFonts w:asciiTheme="minorHAnsi" w:hAnsiTheme="minorHAnsi" w:cs="Calibri"/>
                    <w:bCs/>
                    <w:sz w:val="16"/>
                    <w:szCs w:val="16"/>
                    <w:lang w:val="es-ES"/>
                  </w:rPr>
                </w:rPrChange>
              </w:rPr>
              <w:t>CE.LL.4.4. Organiza sus discursos según las estructuras básicas de la lengua oral, utiliza un vocabulario acorde a la intención (construir acuerdos, solucionar problemas, etc.) y al contexto e integra una variedad de recursos, formatos y soportes, evaluando su impacto en la audiencia.</w:t>
            </w:r>
          </w:p>
          <w:p w:rsidR="000977B7" w:rsidRPr="00910CB6" w:rsidRDefault="000977B7" w:rsidP="009740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rPrChange w:id="68" w:author="David Aguilar Poveda" w:date="2016-09-13T17:11:00Z">
                  <w:rPr>
                    <w:rFonts w:asciiTheme="minorHAnsi" w:hAnsiTheme="minorHAnsi"/>
                    <w:sz w:val="16"/>
                    <w:szCs w:val="16"/>
                  </w:rPr>
                </w:rPrChange>
              </w:rPr>
            </w:pPr>
            <w:r w:rsidRPr="00910CB6">
              <w:rPr>
                <w:rFonts w:asciiTheme="minorHAnsi" w:hAnsiTheme="minorHAnsi"/>
                <w:rPrChange w:id="69" w:author="David Aguilar Poveda" w:date="2016-09-13T17:11:00Z">
                  <w:rPr>
                    <w:rFonts w:asciiTheme="minorHAnsi" w:hAnsiTheme="minorHAnsi"/>
                    <w:sz w:val="16"/>
                    <w:szCs w:val="16"/>
                  </w:rPr>
                </w:rPrChange>
              </w:rPr>
              <w:t xml:space="preserve">CE.LL.4.7. Produce diferentes tipos de textos periodísticos (reportajes, crónicas, noticias, entrevistas, artículos de opinión, entre otros) y académicos (artículos y proyectos de investigación, informes, reseñas, resúmenes, ensayos) con coherencia y cohesión, autorregulando la escritura mediante la aplicación del proceso de producción, el uso de estrategias y procesos de pensamiento, </w:t>
            </w:r>
            <w:r w:rsidRPr="00910CB6">
              <w:rPr>
                <w:rFonts w:asciiTheme="minorHAnsi" w:hAnsiTheme="minorHAnsi"/>
                <w:rPrChange w:id="70" w:author="David Aguilar Poveda" w:date="2016-09-13T17:11:00Z">
                  <w:rPr>
                    <w:rFonts w:asciiTheme="minorHAnsi" w:hAnsiTheme="minorHAnsi"/>
                    <w:sz w:val="16"/>
                    <w:szCs w:val="16"/>
                  </w:rPr>
                </w:rPrChange>
              </w:rPr>
              <w:lastRenderedPageBreak/>
              <w:t>matizando y precisando significados y apoyándose en diferentes formatos, recursos y materiales, incluidas las TIC, y cita e identifica fuentes con pertinencia.</w:t>
            </w:r>
          </w:p>
          <w:p w:rsidR="00910CB6" w:rsidRPr="00910CB6" w:rsidRDefault="00910CB6" w:rsidP="00910CB6">
            <w:pPr>
              <w:widowControl w:val="0"/>
              <w:rPr>
                <w:rFonts w:asciiTheme="minorHAnsi" w:hAnsiTheme="minorHAnsi"/>
                <w:b/>
                <w:bCs/>
                <w:color w:val="000000"/>
                <w:lang w:val="es-ES" w:eastAsia="es-EC"/>
                <w:rPrChange w:id="71" w:author="David Aguilar Poveda" w:date="2016-09-13T17:11:00Z">
                  <w:rPr>
                    <w:rFonts w:asciiTheme="minorHAnsi" w:hAnsiTheme="minorHAnsi"/>
                    <w:b/>
                    <w:bCs/>
                    <w:color w:val="000000"/>
                    <w:sz w:val="16"/>
                    <w:szCs w:val="16"/>
                    <w:lang w:val="es-ES" w:eastAsia="es-EC"/>
                  </w:rPr>
                </w:rPrChange>
              </w:rPr>
            </w:pPr>
          </w:p>
        </w:tc>
      </w:tr>
      <w:tr w:rsidR="006B1521" w:rsidRPr="00910CB6" w:rsidTr="000525EB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910CB6" w:rsidRDefault="006B1521">
            <w:pPr>
              <w:jc w:val="both"/>
              <w:rPr>
                <w:rFonts w:asciiTheme="minorHAnsi" w:hAnsiTheme="minorHAnsi"/>
                <w:b/>
                <w:bCs/>
                <w:color w:val="000000"/>
                <w:lang w:eastAsia="es-EC"/>
                <w:rPrChange w:id="72" w:author="David Aguilar Poveda" w:date="2016-09-13T17:11:00Z">
                  <w:rPr>
                    <w:rFonts w:asciiTheme="minorHAnsi" w:hAnsiTheme="minorHAnsi"/>
                    <w:b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/>
                <w:bCs/>
                <w:color w:val="000000"/>
                <w:lang w:eastAsia="es-EC"/>
                <w:rPrChange w:id="73" w:author="David Aguilar Poveda" w:date="2016-09-13T17:11:00Z">
                  <w:rPr>
                    <w:rFonts w:asciiTheme="minorHAnsi" w:hAnsiTheme="minorHAnsi"/>
                    <w:b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  <w:lastRenderedPageBreak/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B1521" w:rsidRPr="00910CB6" w:rsidRDefault="00B469F0">
            <w:pPr>
              <w:jc w:val="both"/>
              <w:rPr>
                <w:rFonts w:asciiTheme="minorHAnsi" w:hAnsiTheme="minorHAnsi"/>
                <w:bCs/>
                <w:i/>
                <w:color w:val="000000"/>
                <w:lang w:eastAsia="es-EC"/>
                <w:rPrChange w:id="74" w:author="David Aguilar Poveda" w:date="2016-09-13T17:11:00Z">
                  <w:rPr>
                    <w:rFonts w:asciiTheme="minorHAnsi" w:hAnsiTheme="minorHAnsi"/>
                    <w:bCs/>
                    <w:i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Cs/>
                <w:i/>
                <w:color w:val="000000"/>
                <w:lang w:eastAsia="es-EC"/>
                <w:rPrChange w:id="75" w:author="David Aguilar Poveda" w:date="2016-09-13T17:11:00Z">
                  <w:rPr>
                    <w:rFonts w:asciiTheme="minorHAnsi" w:hAnsiTheme="minorHAnsi"/>
                    <w:bCs/>
                    <w:i/>
                    <w:color w:val="000000"/>
                    <w:sz w:val="16"/>
                    <w:szCs w:val="16"/>
                    <w:lang w:eastAsia="es-EC"/>
                  </w:rPr>
                </w:rPrChange>
              </w:rPr>
              <w:t xml:space="preserve">Innovación – Solidaridad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Pr="00910CB6" w:rsidRDefault="006B1521">
            <w:pPr>
              <w:rPr>
                <w:rFonts w:asciiTheme="minorHAnsi" w:hAnsiTheme="minorHAnsi"/>
                <w:b/>
                <w:bCs/>
                <w:color w:val="000000"/>
                <w:lang w:eastAsia="es-EC"/>
                <w:rPrChange w:id="76" w:author="David Aguilar Poveda" w:date="2016-09-13T17:11:00Z">
                  <w:rPr>
                    <w:rFonts w:asciiTheme="minorHAnsi" w:hAnsiTheme="minorHAnsi"/>
                    <w:b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/>
                <w:bCs/>
                <w:color w:val="000000"/>
                <w:lang w:eastAsia="es-EC"/>
                <w:rPrChange w:id="77" w:author="David Aguilar Poveda" w:date="2016-09-13T17:11:00Z">
                  <w:rPr>
                    <w:rFonts w:asciiTheme="minorHAnsi" w:hAnsiTheme="minorHAnsi"/>
                    <w:b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Pr="00910CB6" w:rsidRDefault="00B469F0">
            <w:pPr>
              <w:rPr>
                <w:rFonts w:asciiTheme="minorHAnsi" w:hAnsiTheme="minorHAnsi"/>
                <w:b/>
                <w:bCs/>
                <w:i/>
                <w:color w:val="000000"/>
                <w:lang w:eastAsia="es-EC"/>
                <w:rPrChange w:id="78" w:author="David Aguilar Poveda" w:date="2016-09-13T17:11:00Z">
                  <w:rPr>
                    <w:rFonts w:asciiTheme="minorHAnsi" w:hAnsiTheme="minorHAnsi"/>
                    <w:b/>
                    <w:bCs/>
                    <w:i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/>
                <w:bCs/>
                <w:i/>
                <w:color w:val="000000"/>
                <w:lang w:eastAsia="es-EC"/>
                <w:rPrChange w:id="79" w:author="David Aguilar Poveda" w:date="2016-09-13T17:11:00Z">
                  <w:rPr>
                    <w:rFonts w:asciiTheme="minorHAnsi" w:hAnsiTheme="minorHAnsi"/>
                    <w:b/>
                    <w:bCs/>
                    <w:i/>
                    <w:color w:val="000000"/>
                    <w:sz w:val="16"/>
                    <w:szCs w:val="16"/>
                    <w:lang w:eastAsia="es-EC"/>
                  </w:rPr>
                </w:rPrChange>
              </w:rPr>
              <w:t>36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910CB6" w:rsidRDefault="00B67D35">
            <w:pPr>
              <w:rPr>
                <w:rFonts w:asciiTheme="minorHAnsi" w:hAnsiTheme="minorHAnsi"/>
                <w:b/>
                <w:bCs/>
                <w:color w:val="000000"/>
                <w:lang w:eastAsia="es-EC"/>
                <w:rPrChange w:id="80" w:author="David Aguilar Poveda" w:date="2016-09-13T17:11:00Z">
                  <w:rPr>
                    <w:rFonts w:asciiTheme="minorHAnsi" w:hAnsiTheme="minorHAnsi"/>
                    <w:b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/>
                <w:bCs/>
                <w:color w:val="000000"/>
                <w:lang w:eastAsia="es-EC"/>
                <w:rPrChange w:id="81" w:author="David Aguilar Poveda" w:date="2016-09-13T17:11:00Z">
                  <w:rPr>
                    <w:rFonts w:asciiTheme="minorHAnsi" w:hAnsiTheme="minorHAnsi"/>
                    <w:b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  <w:t>SEMANAS</w:t>
            </w:r>
            <w:r w:rsidR="006B1521" w:rsidRPr="00910CB6">
              <w:rPr>
                <w:rFonts w:asciiTheme="minorHAnsi" w:hAnsiTheme="minorHAnsi"/>
                <w:b/>
                <w:bCs/>
                <w:color w:val="000000"/>
                <w:lang w:eastAsia="es-EC"/>
                <w:rPrChange w:id="82" w:author="David Aguilar Poveda" w:date="2016-09-13T17:11:00Z">
                  <w:rPr>
                    <w:rFonts w:asciiTheme="minorHAnsi" w:hAnsiTheme="minorHAnsi"/>
                    <w:b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  <w:t xml:space="preserve">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910CB6" w:rsidRDefault="00B469F0">
            <w:pPr>
              <w:rPr>
                <w:rFonts w:asciiTheme="minorHAnsi" w:hAnsiTheme="minorHAnsi"/>
                <w:bCs/>
                <w:i/>
                <w:color w:val="000000"/>
                <w:lang w:eastAsia="es-EC"/>
                <w:rPrChange w:id="83" w:author="David Aguilar Poveda" w:date="2016-09-13T17:11:00Z">
                  <w:rPr>
                    <w:rFonts w:asciiTheme="minorHAnsi" w:hAnsiTheme="minorHAnsi"/>
                    <w:bCs/>
                    <w:i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Cs/>
                <w:i/>
                <w:color w:val="000000"/>
                <w:lang w:eastAsia="es-EC"/>
                <w:rPrChange w:id="84" w:author="David Aguilar Poveda" w:date="2016-09-13T17:11:00Z">
                  <w:rPr>
                    <w:rFonts w:asciiTheme="minorHAnsi" w:hAnsiTheme="minorHAnsi"/>
                    <w:bCs/>
                    <w:i/>
                    <w:color w:val="000000"/>
                    <w:sz w:val="16"/>
                    <w:szCs w:val="16"/>
                    <w:lang w:eastAsia="es-EC"/>
                  </w:rPr>
                </w:rPrChange>
              </w:rPr>
              <w:t>6</w:t>
            </w:r>
          </w:p>
        </w:tc>
      </w:tr>
      <w:tr w:rsidR="00B83E77" w:rsidRPr="00910CB6" w:rsidTr="000525EB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Pr="00910CB6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es-EC"/>
                <w:rPrChange w:id="85" w:author="David Aguilar Poveda" w:date="2016-09-13T17:11:00Z">
                  <w:rPr>
                    <w:rFonts w:asciiTheme="minorHAnsi" w:hAnsiTheme="minorHAnsi"/>
                    <w:b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/>
                <w:bCs/>
                <w:color w:val="000000"/>
                <w:lang w:eastAsia="es-EC"/>
                <w:rPrChange w:id="86" w:author="David Aguilar Poveda" w:date="2016-09-13T17:11:00Z">
                  <w:rPr>
                    <w:rFonts w:asciiTheme="minorHAnsi" w:hAnsiTheme="minorHAnsi"/>
                    <w:b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910CB6" w:rsidRDefault="00B67D35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es-EC"/>
                <w:rPrChange w:id="87" w:author="David Aguilar Poveda" w:date="2016-09-13T17:11:00Z">
                  <w:rPr>
                    <w:rFonts w:asciiTheme="minorHAnsi" w:hAnsiTheme="minorHAnsi"/>
                    <w:b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/>
                <w:bCs/>
                <w:color w:val="000000"/>
                <w:lang w:eastAsia="es-EC"/>
                <w:rPrChange w:id="88" w:author="David Aguilar Poveda" w:date="2016-09-13T17:11:00Z">
                  <w:rPr>
                    <w:rFonts w:asciiTheme="minorHAnsi" w:hAnsiTheme="minorHAnsi"/>
                    <w:b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910CB6" w:rsidRDefault="00B67D35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es-EC"/>
                <w:rPrChange w:id="89" w:author="David Aguilar Poveda" w:date="2016-09-13T17:11:00Z">
                  <w:rPr>
                    <w:rFonts w:asciiTheme="minorHAnsi" w:hAnsiTheme="minorHAnsi"/>
                    <w:b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/>
                <w:bCs/>
                <w:color w:val="000000"/>
                <w:lang w:eastAsia="es-EC"/>
                <w:rPrChange w:id="90" w:author="David Aguilar Poveda" w:date="2016-09-13T17:11:00Z">
                  <w:rPr>
                    <w:rFonts w:asciiTheme="minorHAnsi" w:hAnsiTheme="minorHAnsi"/>
                    <w:b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Pr="00910CB6" w:rsidRDefault="00BD4282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es-EC"/>
                <w:rPrChange w:id="91" w:author="David Aguilar Poveda" w:date="2016-09-13T17:11:00Z">
                  <w:rPr>
                    <w:rFonts w:asciiTheme="minorHAnsi" w:hAnsiTheme="minorHAnsi"/>
                    <w:b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/>
                <w:bCs/>
                <w:color w:val="000000"/>
                <w:lang w:eastAsia="es-EC"/>
                <w:rPrChange w:id="92" w:author="David Aguilar Poveda" w:date="2016-09-13T17:11:00Z">
                  <w:rPr>
                    <w:rFonts w:asciiTheme="minorHAnsi" w:hAnsiTheme="minorHAnsi"/>
                    <w:b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  <w:t>INDICADORES DE EVALUACIÓ</w:t>
            </w:r>
            <w:r w:rsidR="000525EB" w:rsidRPr="00910CB6">
              <w:rPr>
                <w:rFonts w:asciiTheme="minorHAnsi" w:hAnsiTheme="minorHAnsi"/>
                <w:b/>
                <w:bCs/>
                <w:color w:val="000000"/>
                <w:lang w:eastAsia="es-EC"/>
                <w:rPrChange w:id="93" w:author="David Aguilar Poveda" w:date="2016-09-13T17:11:00Z">
                  <w:rPr>
                    <w:rFonts w:asciiTheme="minorHAnsi" w:hAnsiTheme="minorHAnsi"/>
                    <w:b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  <w:t xml:space="preserve">N </w:t>
            </w:r>
          </w:p>
          <w:p w:rsidR="00B83E77" w:rsidRPr="00910CB6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es-EC"/>
                <w:rPrChange w:id="94" w:author="David Aguilar Poveda" w:date="2016-09-13T17:11:00Z">
                  <w:rPr>
                    <w:rFonts w:asciiTheme="minorHAnsi" w:hAnsiTheme="minorHAnsi"/>
                    <w:b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/>
                <w:bCs/>
                <w:color w:val="000000"/>
                <w:lang w:eastAsia="es-EC"/>
                <w:rPrChange w:id="95" w:author="David Aguilar Poveda" w:date="2016-09-13T17:11:00Z">
                  <w:rPr>
                    <w:rFonts w:asciiTheme="minorHAnsi" w:hAnsiTheme="minorHAnsi"/>
                    <w:b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Pr="00910CB6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es-EC"/>
                <w:rPrChange w:id="96" w:author="David Aguilar Poveda" w:date="2016-09-13T17:11:00Z">
                  <w:rPr>
                    <w:rFonts w:asciiTheme="minorHAnsi" w:hAnsiTheme="minorHAnsi"/>
                    <w:b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/>
                <w:bCs/>
                <w:color w:val="000000"/>
                <w:lang w:eastAsia="es-EC"/>
                <w:rPrChange w:id="97" w:author="David Aguilar Poveda" w:date="2016-09-13T17:11:00Z">
                  <w:rPr>
                    <w:rFonts w:asciiTheme="minorHAnsi" w:hAnsiTheme="minorHAnsi"/>
                    <w:b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  <w:t>Activid</w:t>
            </w:r>
            <w:r w:rsidR="00AC3389" w:rsidRPr="00910CB6">
              <w:rPr>
                <w:rFonts w:asciiTheme="minorHAnsi" w:hAnsiTheme="minorHAnsi"/>
                <w:b/>
                <w:bCs/>
                <w:color w:val="000000"/>
                <w:lang w:eastAsia="es-EC"/>
                <w:rPrChange w:id="98" w:author="David Aguilar Poveda" w:date="2016-09-13T17:11:00Z">
                  <w:rPr>
                    <w:rFonts w:asciiTheme="minorHAnsi" w:hAnsiTheme="minorHAnsi"/>
                    <w:b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  <w:t>ades de evaluación/ Técnicas / I</w:t>
            </w:r>
            <w:r w:rsidRPr="00910CB6">
              <w:rPr>
                <w:rFonts w:asciiTheme="minorHAnsi" w:hAnsiTheme="minorHAnsi"/>
                <w:b/>
                <w:bCs/>
                <w:color w:val="000000"/>
                <w:lang w:eastAsia="es-EC"/>
                <w:rPrChange w:id="99" w:author="David Aguilar Poveda" w:date="2016-09-13T17:11:00Z">
                  <w:rPr>
                    <w:rFonts w:asciiTheme="minorHAnsi" w:hAnsiTheme="minorHAnsi"/>
                    <w:b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  <w:t xml:space="preserve">nstrumentos </w:t>
            </w:r>
          </w:p>
        </w:tc>
      </w:tr>
      <w:tr w:rsidR="00B83E77" w:rsidRPr="00910CB6" w:rsidTr="000525EB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Pr="00910CB6" w:rsidRDefault="00B83E77">
            <w:pPr>
              <w:rPr>
                <w:rFonts w:asciiTheme="minorHAnsi" w:hAnsiTheme="minorHAnsi"/>
                <w:i/>
                <w:color w:val="000000"/>
                <w:lang w:eastAsia="es-EC"/>
                <w:rPrChange w:id="100" w:author="David Aguilar Poveda" w:date="2016-09-13T17:11:00Z">
                  <w:rPr>
                    <w:rFonts w:asciiTheme="minorHAnsi" w:hAnsiTheme="minorHAnsi"/>
                    <w:i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</w:p>
          <w:p w:rsidR="009740E0" w:rsidRPr="00910CB6" w:rsidRDefault="009740E0" w:rsidP="009740E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rPrChange w:id="101" w:author="David Aguilar Poveda" w:date="2016-09-13T17:11:00Z">
                  <w:rPr>
                    <w:rFonts w:asciiTheme="minorHAnsi" w:hAnsiTheme="minorHAnsi" w:cs="Arial"/>
                    <w:sz w:val="16"/>
                    <w:szCs w:val="16"/>
                  </w:rPr>
                </w:rPrChange>
              </w:rPr>
            </w:pPr>
            <w:r w:rsidRPr="00910CB6">
              <w:rPr>
                <w:rFonts w:asciiTheme="minorHAnsi" w:hAnsiTheme="minorHAnsi" w:cs="Arial"/>
                <w:rPrChange w:id="102" w:author="David Aguilar Poveda" w:date="2016-09-13T17:11:00Z">
                  <w:rPr>
                    <w:rFonts w:asciiTheme="minorHAnsi" w:hAnsiTheme="minorHAnsi" w:cs="Arial"/>
                    <w:sz w:val="16"/>
                    <w:szCs w:val="16"/>
                  </w:rPr>
                </w:rPrChange>
              </w:rPr>
              <w:t>LL.4.2.2.Organizar el discurso mediante el uso de las estructuras básicas de la lengua oral, la selección y empleo de vocabulario específico, acorde con la intencionalidad, en diversos contextos comunicativos formales e informales.</w:t>
            </w:r>
          </w:p>
          <w:p w:rsidR="00541568" w:rsidRPr="00910CB6" w:rsidRDefault="00541568" w:rsidP="00541568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rPrChange w:id="103" w:author="David Aguilar Poveda" w:date="2016-09-13T17:11:00Z">
                  <w:rPr>
                    <w:rFonts w:asciiTheme="minorHAnsi" w:hAnsiTheme="minorHAnsi" w:cs="Arial"/>
                    <w:sz w:val="16"/>
                    <w:szCs w:val="16"/>
                  </w:rPr>
                </w:rPrChange>
              </w:rPr>
            </w:pPr>
            <w:r w:rsidRPr="00910CB6">
              <w:rPr>
                <w:rFonts w:asciiTheme="minorHAnsi" w:hAnsiTheme="minorHAnsi" w:cs="Arial"/>
                <w:rPrChange w:id="104" w:author="David Aguilar Poveda" w:date="2016-09-13T17:11:00Z">
                  <w:rPr>
                    <w:rFonts w:asciiTheme="minorHAnsi" w:hAnsiTheme="minorHAnsi" w:cs="Arial"/>
                    <w:sz w:val="16"/>
                    <w:szCs w:val="16"/>
                  </w:rPr>
                </w:rPrChange>
              </w:rPr>
              <w:t>LL.4.2.3.Producir discursos que integren una variedad de recursos, formatos y soportes.</w:t>
            </w:r>
          </w:p>
          <w:p w:rsidR="00F96CF4" w:rsidRPr="00910CB6" w:rsidRDefault="00F96CF4" w:rsidP="00F96CF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rPrChange w:id="105" w:author="David Aguilar Poveda" w:date="2016-09-13T17:11:00Z">
                  <w:rPr>
                    <w:rFonts w:asciiTheme="minorHAnsi" w:hAnsiTheme="minorHAnsi" w:cs="Arial"/>
                    <w:sz w:val="16"/>
                    <w:szCs w:val="16"/>
                  </w:rPr>
                </w:rPrChange>
              </w:rPr>
            </w:pPr>
            <w:r w:rsidRPr="00910CB6">
              <w:rPr>
                <w:rFonts w:asciiTheme="minorHAnsi" w:hAnsiTheme="minorHAnsi" w:cs="Arial"/>
                <w:rPrChange w:id="106" w:author="David Aguilar Poveda" w:date="2016-09-13T17:11:00Z">
                  <w:rPr>
                    <w:rFonts w:asciiTheme="minorHAnsi" w:hAnsiTheme="minorHAnsi" w:cs="Arial"/>
                    <w:sz w:val="16"/>
                    <w:szCs w:val="16"/>
                  </w:rPr>
                </w:rPrChange>
              </w:rPr>
              <w:t>LL.4.4.3.Usar estrategias y procesos de pensamiento que apoyen la escritura de diferentes tipos de textos periodísticos y académicos.</w:t>
            </w:r>
          </w:p>
          <w:p w:rsidR="00F96CF4" w:rsidRPr="00910CB6" w:rsidRDefault="00F96CF4" w:rsidP="00F96CF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rPrChange w:id="107" w:author="David Aguilar Poveda" w:date="2016-09-13T17:11:00Z">
                  <w:rPr>
                    <w:rFonts w:asciiTheme="minorHAnsi" w:hAnsiTheme="minorHAnsi" w:cs="Arial"/>
                    <w:sz w:val="16"/>
                    <w:szCs w:val="16"/>
                  </w:rPr>
                </w:rPrChange>
              </w:rPr>
            </w:pPr>
            <w:r w:rsidRPr="00910CB6">
              <w:rPr>
                <w:rFonts w:asciiTheme="minorHAnsi" w:hAnsiTheme="minorHAnsi" w:cs="Arial"/>
                <w:rPrChange w:id="108" w:author="David Aguilar Poveda" w:date="2016-09-13T17:11:00Z">
                  <w:rPr>
                    <w:rFonts w:asciiTheme="minorHAnsi" w:hAnsiTheme="minorHAnsi" w:cs="Arial"/>
                    <w:sz w:val="16"/>
                    <w:szCs w:val="16"/>
                  </w:rPr>
                </w:rPrChange>
              </w:rPr>
              <w:lastRenderedPageBreak/>
              <w:t>LL.4.4.5.Usar el procedimiento de planificación, redacción y revisión en la escritura de diferentes tipos de textos periodísticos y académicos.</w:t>
            </w:r>
          </w:p>
          <w:p w:rsidR="00B83E77" w:rsidRPr="00910CB6" w:rsidRDefault="00F96CF4">
            <w:pPr>
              <w:rPr>
                <w:rFonts w:asciiTheme="minorHAnsi" w:hAnsiTheme="minorHAnsi" w:cs="Arial"/>
                <w:rPrChange w:id="109" w:author="David Aguilar Poveda" w:date="2016-09-13T17:11:00Z">
                  <w:rPr>
                    <w:rFonts w:asciiTheme="minorHAnsi" w:hAnsiTheme="minorHAnsi" w:cs="Arial"/>
                    <w:sz w:val="16"/>
                    <w:szCs w:val="16"/>
                  </w:rPr>
                </w:rPrChange>
              </w:rPr>
            </w:pPr>
            <w:r w:rsidRPr="00910CB6">
              <w:rPr>
                <w:rFonts w:asciiTheme="minorHAnsi" w:hAnsiTheme="minorHAnsi" w:cs="Arial"/>
                <w:rPrChange w:id="110" w:author="David Aguilar Poveda" w:date="2016-09-13T17:11:00Z">
                  <w:rPr>
                    <w:rFonts w:asciiTheme="minorHAnsi" w:hAnsiTheme="minorHAnsi" w:cs="Arial"/>
                    <w:sz w:val="16"/>
                    <w:szCs w:val="16"/>
                  </w:rPr>
                </w:rPrChange>
              </w:rPr>
              <w:t>LL.4.4.9.Escribir diálogos directos e indirectos e integrarlos en diferentes tipos de texto, según la intención comunicativa</w:t>
            </w:r>
          </w:p>
          <w:p w:rsidR="00F96CF4" w:rsidRPr="00910CB6" w:rsidRDefault="00F96CF4" w:rsidP="00F96CF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rPrChange w:id="111" w:author="David Aguilar Poveda" w:date="2016-09-13T17:11:00Z">
                  <w:rPr>
                    <w:rFonts w:asciiTheme="minorHAnsi" w:hAnsiTheme="minorHAnsi" w:cs="Arial"/>
                    <w:sz w:val="16"/>
                    <w:szCs w:val="16"/>
                  </w:rPr>
                </w:rPrChange>
              </w:rPr>
            </w:pPr>
            <w:r w:rsidRPr="00910CB6">
              <w:rPr>
                <w:rFonts w:asciiTheme="minorHAnsi" w:hAnsiTheme="minorHAnsi" w:cs="Arial"/>
                <w:rPrChange w:id="112" w:author="David Aguilar Poveda" w:date="2016-09-13T17:11:00Z">
                  <w:rPr>
                    <w:rFonts w:asciiTheme="minorHAnsi" w:hAnsiTheme="minorHAnsi" w:cs="Arial"/>
                    <w:sz w:val="16"/>
                    <w:szCs w:val="16"/>
                  </w:rPr>
                </w:rPrChange>
              </w:rPr>
              <w:t>LL.4.5.1.Interpretar un texto literario desde las características del género al que pertenece.</w:t>
            </w:r>
          </w:p>
          <w:p w:rsidR="000977B7" w:rsidRPr="00910CB6" w:rsidRDefault="000977B7" w:rsidP="00F96CF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rPrChange w:id="113" w:author="David Aguilar Poveda" w:date="2016-09-13T17:11:00Z">
                  <w:rPr>
                    <w:rFonts w:asciiTheme="minorHAnsi" w:hAnsiTheme="minorHAnsi" w:cs="Arial"/>
                    <w:sz w:val="16"/>
                    <w:szCs w:val="16"/>
                  </w:rPr>
                </w:rPrChange>
              </w:rPr>
            </w:pPr>
            <w:r w:rsidRPr="00910CB6">
              <w:rPr>
                <w:rFonts w:asciiTheme="minorHAnsi" w:hAnsiTheme="minorHAnsi" w:cs="Arial"/>
                <w:rPrChange w:id="114" w:author="David Aguilar Poveda" w:date="2016-09-13T17:11:00Z">
                  <w:rPr>
                    <w:rFonts w:asciiTheme="minorHAnsi" w:hAnsiTheme="minorHAnsi" w:cs="Arial"/>
                    <w:sz w:val="16"/>
                    <w:szCs w:val="16"/>
                  </w:rPr>
                </w:rPrChange>
              </w:rPr>
              <w:t>LL.4.4.7.Matizar y precisar las ideas y los significados de oraciones y párrafos mediante el uso selectivo de modos verbales, tiempos verbales complejos, verboides, voz activa y pasiva, conjunciones y frases nominales, adjetivas, adverbiales, preposicionales y verbales</w:t>
            </w:r>
          </w:p>
          <w:p w:rsidR="00F96CF4" w:rsidRPr="00910CB6" w:rsidRDefault="00F96CF4">
            <w:pPr>
              <w:rPr>
                <w:rFonts w:asciiTheme="minorHAnsi" w:hAnsiTheme="minorHAnsi"/>
                <w:i/>
                <w:color w:val="000000"/>
                <w:lang w:eastAsia="es-EC"/>
                <w:rPrChange w:id="115" w:author="David Aguilar Poveda" w:date="2016-09-13T17:11:00Z">
                  <w:rPr>
                    <w:rFonts w:asciiTheme="minorHAnsi" w:hAnsiTheme="minorHAnsi"/>
                    <w:i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71AB" w:rsidRPr="00910CB6" w:rsidRDefault="00B871AB">
            <w:pPr>
              <w:rPr>
                <w:rFonts w:asciiTheme="minorHAnsi" w:hAnsiTheme="minorHAnsi"/>
                <w:b/>
                <w:color w:val="000000"/>
                <w:lang w:eastAsia="es-EC"/>
                <w:rPrChange w:id="116" w:author="David Aguilar Poveda" w:date="2016-09-13T17:11:00Z">
                  <w:rPr>
                    <w:rFonts w:asciiTheme="minorHAnsi" w:hAnsiTheme="minorHAnsi"/>
                    <w:b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/>
                <w:color w:val="000000"/>
                <w:lang w:eastAsia="es-EC"/>
                <w:rPrChange w:id="117" w:author="David Aguilar Poveda" w:date="2016-09-13T17:11:00Z">
                  <w:rPr>
                    <w:rFonts w:asciiTheme="minorHAnsi" w:hAnsiTheme="minorHAnsi"/>
                    <w:b/>
                    <w:color w:val="000000"/>
                    <w:sz w:val="16"/>
                    <w:szCs w:val="16"/>
                    <w:lang w:eastAsia="es-EC"/>
                  </w:rPr>
                </w:rPrChange>
              </w:rPr>
              <w:lastRenderedPageBreak/>
              <w:t xml:space="preserve">Proyecto: </w:t>
            </w:r>
            <w:r w:rsidRPr="00910CB6">
              <w:rPr>
                <w:rFonts w:asciiTheme="minorHAnsi" w:hAnsiTheme="minorHAnsi"/>
                <w:b/>
                <w:i/>
                <w:color w:val="000000"/>
                <w:lang w:eastAsia="es-EC"/>
                <w:rPrChange w:id="118" w:author="David Aguilar Poveda" w:date="2016-09-13T17:11:00Z">
                  <w:rPr>
                    <w:rFonts w:asciiTheme="minorHAnsi" w:hAnsiTheme="minorHAnsi"/>
                    <w:b/>
                    <w:i/>
                    <w:color w:val="000000"/>
                    <w:sz w:val="16"/>
                    <w:szCs w:val="16"/>
                    <w:lang w:eastAsia="es-EC"/>
                  </w:rPr>
                </w:rPrChange>
              </w:rPr>
              <w:t>“Somos periodistas”</w:t>
            </w:r>
          </w:p>
          <w:p w:rsidR="00B83E77" w:rsidRPr="00910CB6" w:rsidRDefault="009740E0">
            <w:pPr>
              <w:rPr>
                <w:rFonts w:asciiTheme="minorHAnsi" w:hAnsiTheme="minorHAnsi"/>
                <w:b/>
                <w:color w:val="000000"/>
                <w:u w:val="single"/>
                <w:lang w:eastAsia="es-EC"/>
                <w:rPrChange w:id="119" w:author="David Aguilar Poveda" w:date="2016-09-13T17:11:00Z">
                  <w:rPr>
                    <w:rFonts w:asciiTheme="minorHAnsi" w:hAnsiTheme="minorHAnsi"/>
                    <w:b/>
                    <w:color w:val="000000"/>
                    <w:sz w:val="16"/>
                    <w:szCs w:val="16"/>
                    <w:u w:val="single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/>
                <w:color w:val="000000"/>
                <w:u w:val="single"/>
                <w:lang w:eastAsia="es-EC"/>
                <w:rPrChange w:id="120" w:author="David Aguilar Poveda" w:date="2016-09-13T17:11:00Z">
                  <w:rPr>
                    <w:rFonts w:asciiTheme="minorHAnsi" w:hAnsiTheme="minorHAnsi"/>
                    <w:b/>
                    <w:color w:val="000000"/>
                    <w:sz w:val="16"/>
                    <w:szCs w:val="16"/>
                    <w:u w:val="single"/>
                    <w:lang w:eastAsia="es-EC"/>
                  </w:rPr>
                </w:rPrChange>
              </w:rPr>
              <w:t>Planifica el discurso</w:t>
            </w:r>
          </w:p>
          <w:p w:rsidR="00F96CF4" w:rsidRPr="00910CB6" w:rsidRDefault="009740E0">
            <w:pPr>
              <w:rPr>
                <w:rFonts w:asciiTheme="minorHAnsi" w:hAnsiTheme="minorHAnsi"/>
                <w:color w:val="000000"/>
                <w:lang w:eastAsia="es-EC"/>
                <w:rPrChange w:id="121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color w:val="000000"/>
                <w:lang w:eastAsia="es-EC"/>
                <w:rPrChange w:id="122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t xml:space="preserve">Reconoce una estructura a través de un “Cadáver exquisito” y luego sobre un texto más complejo “Composición”: Introducción – Desarrollo – Conclusión. Cuyo tema es 1. ¿Qué libro me gustaría leer? </w:t>
            </w:r>
          </w:p>
          <w:p w:rsidR="00F96CF4" w:rsidRPr="00910CB6" w:rsidRDefault="009740E0">
            <w:pPr>
              <w:rPr>
                <w:rFonts w:asciiTheme="minorHAnsi" w:hAnsiTheme="minorHAnsi"/>
                <w:color w:val="000000"/>
                <w:lang w:eastAsia="es-EC"/>
                <w:rPrChange w:id="123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color w:val="000000"/>
                <w:lang w:eastAsia="es-EC"/>
                <w:rPrChange w:id="124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t xml:space="preserve">2. ¿Qué libro me gustaría escribir? </w:t>
            </w:r>
          </w:p>
          <w:p w:rsidR="00F96CF4" w:rsidRPr="00910CB6" w:rsidRDefault="009740E0">
            <w:pPr>
              <w:rPr>
                <w:rFonts w:asciiTheme="minorHAnsi" w:hAnsiTheme="minorHAnsi"/>
                <w:color w:val="000000"/>
                <w:lang w:eastAsia="es-EC"/>
                <w:rPrChange w:id="125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color w:val="000000"/>
                <w:lang w:eastAsia="es-EC"/>
                <w:rPrChange w:id="126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t xml:space="preserve">3- ¿Qué planes tengo para futuro? </w:t>
            </w:r>
          </w:p>
          <w:p w:rsidR="009740E0" w:rsidRPr="00910CB6" w:rsidRDefault="009740E0">
            <w:pPr>
              <w:rPr>
                <w:rFonts w:asciiTheme="minorHAnsi" w:hAnsiTheme="minorHAnsi"/>
                <w:color w:val="000000"/>
                <w:lang w:eastAsia="es-EC"/>
                <w:rPrChange w:id="127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color w:val="000000"/>
                <w:lang w:eastAsia="es-EC"/>
                <w:rPrChange w:id="128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t>4. Tema abierto</w:t>
            </w:r>
          </w:p>
          <w:p w:rsidR="009740E0" w:rsidRPr="00910CB6" w:rsidRDefault="009740E0">
            <w:pPr>
              <w:rPr>
                <w:rFonts w:asciiTheme="minorHAnsi" w:hAnsiTheme="minorHAnsi"/>
                <w:b/>
                <w:color w:val="000000"/>
                <w:u w:val="single"/>
                <w:lang w:eastAsia="es-EC"/>
                <w:rPrChange w:id="129" w:author="David Aguilar Poveda" w:date="2016-09-13T17:11:00Z">
                  <w:rPr>
                    <w:rFonts w:asciiTheme="minorHAnsi" w:hAnsiTheme="minorHAnsi"/>
                    <w:b/>
                    <w:color w:val="000000"/>
                    <w:sz w:val="16"/>
                    <w:szCs w:val="16"/>
                    <w:u w:val="single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/>
                <w:color w:val="000000"/>
                <w:u w:val="single"/>
                <w:lang w:eastAsia="es-EC"/>
                <w:rPrChange w:id="130" w:author="David Aguilar Poveda" w:date="2016-09-13T17:11:00Z">
                  <w:rPr>
                    <w:rFonts w:asciiTheme="minorHAnsi" w:hAnsiTheme="minorHAnsi"/>
                    <w:b/>
                    <w:color w:val="000000"/>
                    <w:sz w:val="16"/>
                    <w:szCs w:val="16"/>
                    <w:u w:val="single"/>
                    <w:lang w:eastAsia="es-EC"/>
                  </w:rPr>
                </w:rPrChange>
              </w:rPr>
              <w:t>Conduce el discurso</w:t>
            </w:r>
          </w:p>
          <w:p w:rsidR="009740E0" w:rsidRPr="00910CB6" w:rsidRDefault="009740E0">
            <w:pPr>
              <w:rPr>
                <w:rFonts w:asciiTheme="minorHAnsi" w:hAnsiTheme="minorHAnsi"/>
                <w:color w:val="000000"/>
                <w:lang w:eastAsia="es-EC"/>
                <w:rPrChange w:id="131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color w:val="000000"/>
                <w:lang w:eastAsia="es-EC"/>
                <w:rPrChange w:id="132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t>A través de una “Ayuda Memoria” discrimina información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28"/>
            </w:tblGrid>
            <w:tr w:rsidR="00B871AB" w:rsidRPr="00910CB6" w:rsidTr="00B871AB">
              <w:tc>
                <w:tcPr>
                  <w:tcW w:w="2828" w:type="dxa"/>
                </w:tcPr>
                <w:p w:rsidR="00B871AB" w:rsidRPr="00910CB6" w:rsidRDefault="00B871AB">
                  <w:pPr>
                    <w:rPr>
                      <w:rFonts w:asciiTheme="minorHAnsi" w:hAnsiTheme="minorHAnsi"/>
                      <w:b/>
                      <w:color w:val="000000"/>
                      <w:lang w:eastAsia="es-EC"/>
                      <w:rPrChange w:id="133" w:author="David Aguilar Poveda" w:date="2016-09-13T17:11:00Z">
                        <w:rPr>
                          <w:rFonts w:asciiTheme="minorHAnsi" w:hAnsiTheme="minorHAnsi"/>
                          <w:b/>
                          <w:color w:val="000000"/>
                          <w:sz w:val="16"/>
                          <w:szCs w:val="16"/>
                          <w:lang w:eastAsia="es-EC"/>
                        </w:rPr>
                      </w:rPrChange>
                    </w:rPr>
                  </w:pPr>
                  <w:r w:rsidRPr="00910CB6">
                    <w:rPr>
                      <w:rFonts w:asciiTheme="minorHAnsi" w:hAnsiTheme="minorHAnsi"/>
                      <w:b/>
                      <w:color w:val="000000"/>
                      <w:lang w:eastAsia="es-EC"/>
                      <w:rPrChange w:id="134" w:author="David Aguilar Poveda" w:date="2016-09-13T17:11:00Z">
                        <w:rPr>
                          <w:rFonts w:asciiTheme="minorHAnsi" w:hAnsiTheme="minorHAnsi"/>
                          <w:b/>
                          <w:color w:val="000000"/>
                          <w:sz w:val="16"/>
                          <w:szCs w:val="16"/>
                          <w:lang w:eastAsia="es-EC"/>
                        </w:rPr>
                      </w:rPrChange>
                    </w:rPr>
                    <w:t>¿Qué información daré?</w:t>
                  </w:r>
                </w:p>
              </w:tc>
            </w:tr>
            <w:tr w:rsidR="00B871AB" w:rsidRPr="00910CB6" w:rsidTr="00B871AB">
              <w:tc>
                <w:tcPr>
                  <w:tcW w:w="2828" w:type="dxa"/>
                </w:tcPr>
                <w:p w:rsidR="00B871AB" w:rsidRPr="00910CB6" w:rsidRDefault="00B871AB">
                  <w:pPr>
                    <w:rPr>
                      <w:rFonts w:asciiTheme="minorHAnsi" w:hAnsiTheme="minorHAnsi"/>
                      <w:b/>
                      <w:color w:val="000000"/>
                      <w:lang w:eastAsia="es-EC"/>
                      <w:rPrChange w:id="135" w:author="David Aguilar Poveda" w:date="2016-09-13T17:11:00Z">
                        <w:rPr>
                          <w:rFonts w:asciiTheme="minorHAnsi" w:hAnsiTheme="minorHAnsi"/>
                          <w:b/>
                          <w:color w:val="000000"/>
                          <w:sz w:val="16"/>
                          <w:szCs w:val="16"/>
                          <w:lang w:eastAsia="es-EC"/>
                        </w:rPr>
                      </w:rPrChange>
                    </w:rPr>
                  </w:pPr>
                </w:p>
                <w:p w:rsidR="00B871AB" w:rsidRPr="00910CB6" w:rsidRDefault="00B871AB">
                  <w:pPr>
                    <w:rPr>
                      <w:rFonts w:asciiTheme="minorHAnsi" w:hAnsiTheme="minorHAnsi"/>
                      <w:b/>
                      <w:color w:val="000000"/>
                      <w:lang w:eastAsia="es-EC"/>
                      <w:rPrChange w:id="136" w:author="David Aguilar Poveda" w:date="2016-09-13T17:11:00Z">
                        <w:rPr>
                          <w:rFonts w:asciiTheme="minorHAnsi" w:hAnsiTheme="minorHAnsi"/>
                          <w:b/>
                          <w:color w:val="000000"/>
                          <w:sz w:val="16"/>
                          <w:szCs w:val="16"/>
                          <w:lang w:eastAsia="es-EC"/>
                        </w:rPr>
                      </w:rPrChange>
                    </w:rPr>
                  </w:pPr>
                </w:p>
              </w:tc>
            </w:tr>
            <w:tr w:rsidR="00B871AB" w:rsidRPr="00910CB6" w:rsidTr="00B871AB">
              <w:tc>
                <w:tcPr>
                  <w:tcW w:w="2828" w:type="dxa"/>
                </w:tcPr>
                <w:p w:rsidR="00B871AB" w:rsidRPr="00910CB6" w:rsidRDefault="00B871AB">
                  <w:pPr>
                    <w:rPr>
                      <w:rFonts w:asciiTheme="minorHAnsi" w:hAnsiTheme="minorHAnsi"/>
                      <w:b/>
                      <w:color w:val="000000"/>
                      <w:lang w:eastAsia="es-EC"/>
                      <w:rPrChange w:id="137" w:author="David Aguilar Poveda" w:date="2016-09-13T17:11:00Z">
                        <w:rPr>
                          <w:rFonts w:asciiTheme="minorHAnsi" w:hAnsiTheme="minorHAnsi"/>
                          <w:b/>
                          <w:color w:val="000000"/>
                          <w:sz w:val="16"/>
                          <w:szCs w:val="16"/>
                          <w:lang w:eastAsia="es-EC"/>
                        </w:rPr>
                      </w:rPrChange>
                    </w:rPr>
                  </w:pPr>
                  <w:r w:rsidRPr="00910CB6">
                    <w:rPr>
                      <w:rFonts w:asciiTheme="minorHAnsi" w:hAnsiTheme="minorHAnsi"/>
                      <w:b/>
                      <w:color w:val="000000"/>
                      <w:lang w:eastAsia="es-EC"/>
                      <w:rPrChange w:id="138" w:author="David Aguilar Poveda" w:date="2016-09-13T17:11:00Z">
                        <w:rPr>
                          <w:rFonts w:asciiTheme="minorHAnsi" w:hAnsiTheme="minorHAnsi"/>
                          <w:b/>
                          <w:color w:val="000000"/>
                          <w:sz w:val="16"/>
                          <w:szCs w:val="16"/>
                          <w:lang w:eastAsia="es-EC"/>
                        </w:rPr>
                      </w:rPrChange>
                    </w:rPr>
                    <w:lastRenderedPageBreak/>
                    <w:t>¿Qué diré primero, luego y al final?</w:t>
                  </w:r>
                </w:p>
              </w:tc>
            </w:tr>
            <w:tr w:rsidR="00B871AB" w:rsidRPr="00910CB6" w:rsidTr="00B871AB">
              <w:tc>
                <w:tcPr>
                  <w:tcW w:w="2828" w:type="dxa"/>
                </w:tcPr>
                <w:p w:rsidR="00B871AB" w:rsidRPr="00910CB6" w:rsidRDefault="00B871AB">
                  <w:pPr>
                    <w:rPr>
                      <w:rFonts w:asciiTheme="minorHAnsi" w:hAnsiTheme="minorHAnsi"/>
                      <w:color w:val="000000"/>
                      <w:lang w:eastAsia="es-EC"/>
                      <w:rPrChange w:id="139" w:author="David Aguilar Poveda" w:date="2016-09-13T17:11:00Z">
                        <w:rPr>
                          <w:rFonts w:asciiTheme="minorHAnsi" w:hAnsiTheme="minorHAnsi"/>
                          <w:color w:val="000000"/>
                          <w:sz w:val="16"/>
                          <w:szCs w:val="16"/>
                          <w:lang w:eastAsia="es-EC"/>
                        </w:rPr>
                      </w:rPrChange>
                    </w:rPr>
                  </w:pPr>
                </w:p>
                <w:p w:rsidR="00B871AB" w:rsidRPr="00910CB6" w:rsidRDefault="00B871AB">
                  <w:pPr>
                    <w:rPr>
                      <w:rFonts w:asciiTheme="minorHAnsi" w:hAnsiTheme="minorHAnsi"/>
                      <w:color w:val="000000"/>
                      <w:lang w:eastAsia="es-EC"/>
                      <w:rPrChange w:id="140" w:author="David Aguilar Poveda" w:date="2016-09-13T17:11:00Z">
                        <w:rPr>
                          <w:rFonts w:asciiTheme="minorHAnsi" w:hAnsiTheme="minorHAnsi"/>
                          <w:color w:val="000000"/>
                          <w:sz w:val="16"/>
                          <w:szCs w:val="16"/>
                          <w:lang w:eastAsia="es-EC"/>
                        </w:rPr>
                      </w:rPrChange>
                    </w:rPr>
                  </w:pPr>
                </w:p>
              </w:tc>
            </w:tr>
          </w:tbl>
          <w:p w:rsidR="009740E0" w:rsidRPr="00910CB6" w:rsidRDefault="009740E0">
            <w:pPr>
              <w:rPr>
                <w:rFonts w:asciiTheme="minorHAnsi" w:hAnsiTheme="minorHAnsi"/>
                <w:b/>
                <w:color w:val="000000"/>
                <w:u w:val="single"/>
                <w:lang w:eastAsia="es-EC"/>
                <w:rPrChange w:id="141" w:author="David Aguilar Poveda" w:date="2016-09-13T17:11:00Z">
                  <w:rPr>
                    <w:rFonts w:asciiTheme="minorHAnsi" w:hAnsiTheme="minorHAnsi"/>
                    <w:b/>
                    <w:color w:val="000000"/>
                    <w:sz w:val="16"/>
                    <w:szCs w:val="16"/>
                    <w:u w:val="single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/>
                <w:color w:val="000000"/>
                <w:u w:val="single"/>
                <w:lang w:eastAsia="es-EC"/>
                <w:rPrChange w:id="142" w:author="David Aguilar Poveda" w:date="2016-09-13T17:11:00Z">
                  <w:rPr>
                    <w:rFonts w:asciiTheme="minorHAnsi" w:hAnsiTheme="minorHAnsi"/>
                    <w:b/>
                    <w:color w:val="000000"/>
                    <w:sz w:val="16"/>
                    <w:szCs w:val="16"/>
                    <w:u w:val="single"/>
                    <w:lang w:eastAsia="es-EC"/>
                  </w:rPr>
                </w:rPrChange>
              </w:rPr>
              <w:t>Produce el texto</w:t>
            </w:r>
          </w:p>
          <w:p w:rsidR="00B871AB" w:rsidRPr="00910CB6" w:rsidRDefault="00B871AB">
            <w:pPr>
              <w:rPr>
                <w:rFonts w:asciiTheme="minorHAnsi" w:hAnsiTheme="minorHAnsi"/>
                <w:color w:val="000000"/>
                <w:lang w:eastAsia="es-EC"/>
                <w:rPrChange w:id="143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color w:val="000000"/>
                <w:lang w:eastAsia="es-EC"/>
                <w:rPrChange w:id="144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t>Con la ayuda de la herramienta comunicativa expresa sus criterios de una manera más definida y los expone</w:t>
            </w:r>
          </w:p>
          <w:p w:rsidR="00B871AB" w:rsidRPr="00910CB6" w:rsidRDefault="00B871AB">
            <w:pPr>
              <w:rPr>
                <w:rFonts w:asciiTheme="minorHAnsi" w:hAnsiTheme="minorHAnsi"/>
                <w:b/>
                <w:color w:val="000000"/>
                <w:u w:val="single"/>
                <w:lang w:eastAsia="es-EC"/>
                <w:rPrChange w:id="145" w:author="David Aguilar Poveda" w:date="2016-09-13T17:11:00Z">
                  <w:rPr>
                    <w:rFonts w:asciiTheme="minorHAnsi" w:hAnsiTheme="minorHAnsi"/>
                    <w:b/>
                    <w:color w:val="000000"/>
                    <w:sz w:val="16"/>
                    <w:szCs w:val="16"/>
                    <w:u w:val="single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/>
                <w:color w:val="000000"/>
                <w:u w:val="single"/>
                <w:lang w:eastAsia="es-EC"/>
                <w:rPrChange w:id="146" w:author="David Aguilar Poveda" w:date="2016-09-13T17:11:00Z">
                  <w:rPr>
                    <w:rFonts w:asciiTheme="minorHAnsi" w:hAnsiTheme="minorHAnsi"/>
                    <w:b/>
                    <w:color w:val="000000"/>
                    <w:sz w:val="16"/>
                    <w:szCs w:val="16"/>
                    <w:u w:val="single"/>
                    <w:lang w:eastAsia="es-EC"/>
                  </w:rPr>
                </w:rPrChange>
              </w:rPr>
              <w:t>Grafica su blog</w:t>
            </w:r>
          </w:p>
          <w:p w:rsidR="00B871AB" w:rsidRPr="00910CB6" w:rsidRDefault="00B871AB" w:rsidP="00B871AB">
            <w:pPr>
              <w:rPr>
                <w:rFonts w:asciiTheme="minorHAnsi" w:hAnsiTheme="minorHAnsi"/>
                <w:color w:val="000000"/>
                <w:lang w:eastAsia="es-EC"/>
                <w:rPrChange w:id="147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color w:val="000000"/>
                <w:lang w:eastAsia="es-EC"/>
                <w:rPrChange w:id="148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t>Trabajan en grupos y sintetiza, a través de una maqueta. Cuáles serán los elementos que formarán parte de su blog grupal</w:t>
            </w:r>
          </w:p>
          <w:p w:rsidR="00CA2F55" w:rsidRPr="00910CB6" w:rsidRDefault="00CA2F55" w:rsidP="00B871AB">
            <w:pPr>
              <w:rPr>
                <w:rFonts w:asciiTheme="minorHAnsi" w:hAnsiTheme="minorHAnsi"/>
                <w:b/>
                <w:color w:val="000000"/>
                <w:u w:val="single"/>
                <w:lang w:eastAsia="es-EC"/>
                <w:rPrChange w:id="149" w:author="David Aguilar Poveda" w:date="2016-09-13T17:11:00Z">
                  <w:rPr>
                    <w:rFonts w:asciiTheme="minorHAnsi" w:hAnsiTheme="minorHAnsi"/>
                    <w:b/>
                    <w:color w:val="000000"/>
                    <w:sz w:val="16"/>
                    <w:szCs w:val="16"/>
                    <w:u w:val="single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/>
                <w:color w:val="000000"/>
                <w:u w:val="single"/>
                <w:lang w:eastAsia="es-EC"/>
                <w:rPrChange w:id="150" w:author="David Aguilar Poveda" w:date="2016-09-13T17:11:00Z">
                  <w:rPr>
                    <w:rFonts w:asciiTheme="minorHAnsi" w:hAnsiTheme="minorHAnsi"/>
                    <w:b/>
                    <w:color w:val="000000"/>
                    <w:sz w:val="16"/>
                    <w:szCs w:val="16"/>
                    <w:u w:val="single"/>
                    <w:lang w:eastAsia="es-EC"/>
                  </w:rPr>
                </w:rPrChange>
              </w:rPr>
              <w:t>Criterios previos</w:t>
            </w:r>
          </w:p>
          <w:p w:rsidR="00CA2F55" w:rsidRPr="00910CB6" w:rsidRDefault="00CA2F55" w:rsidP="00B871AB">
            <w:pPr>
              <w:rPr>
                <w:rFonts w:asciiTheme="minorHAnsi" w:hAnsiTheme="minorHAnsi"/>
                <w:color w:val="000000"/>
                <w:lang w:eastAsia="es-EC"/>
                <w:rPrChange w:id="151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color w:val="000000"/>
                <w:lang w:eastAsia="es-EC"/>
                <w:rPrChange w:id="152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t>Lluvia de ideas sobre lo que es un blog, una bitácora, una red social. ¿Cuáles son sus funciones en la sociedad de la información?</w:t>
            </w:r>
          </w:p>
          <w:p w:rsidR="00CA2F55" w:rsidRPr="00910CB6" w:rsidRDefault="00CA2F55" w:rsidP="00B871AB">
            <w:pPr>
              <w:rPr>
                <w:rFonts w:asciiTheme="minorHAnsi" w:hAnsiTheme="minorHAnsi"/>
                <w:b/>
                <w:color w:val="000000"/>
                <w:u w:val="single"/>
                <w:lang w:eastAsia="es-EC"/>
                <w:rPrChange w:id="153" w:author="David Aguilar Poveda" w:date="2016-09-13T17:11:00Z">
                  <w:rPr>
                    <w:rFonts w:asciiTheme="minorHAnsi" w:hAnsiTheme="minorHAnsi"/>
                    <w:b/>
                    <w:color w:val="000000"/>
                    <w:sz w:val="16"/>
                    <w:szCs w:val="16"/>
                    <w:u w:val="single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/>
                <w:color w:val="000000"/>
                <w:u w:val="single"/>
                <w:lang w:eastAsia="es-EC"/>
                <w:rPrChange w:id="154" w:author="David Aguilar Poveda" w:date="2016-09-13T17:11:00Z">
                  <w:rPr>
                    <w:rFonts w:asciiTheme="minorHAnsi" w:hAnsiTheme="minorHAnsi"/>
                    <w:b/>
                    <w:color w:val="000000"/>
                    <w:sz w:val="16"/>
                    <w:szCs w:val="16"/>
                    <w:u w:val="single"/>
                    <w:lang w:eastAsia="es-EC"/>
                  </w:rPr>
                </w:rPrChange>
              </w:rPr>
              <w:t>Reflexiono</w:t>
            </w:r>
          </w:p>
          <w:p w:rsidR="00CA2F55" w:rsidRPr="00910CB6" w:rsidRDefault="00CA2F55" w:rsidP="00B871AB">
            <w:pPr>
              <w:rPr>
                <w:rFonts w:asciiTheme="minorHAnsi" w:hAnsiTheme="minorHAnsi"/>
                <w:color w:val="000000"/>
                <w:lang w:eastAsia="es-EC"/>
                <w:rPrChange w:id="155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color w:val="000000"/>
                <w:lang w:eastAsia="es-EC"/>
                <w:rPrChange w:id="156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t xml:space="preserve">Vídeo: </w:t>
            </w:r>
            <w:r w:rsidR="00F739BF" w:rsidRPr="00910CB6">
              <w:rPr>
                <w:rFonts w:asciiTheme="minorHAnsi" w:hAnsiTheme="minorHAnsi"/>
                <w:color w:val="000000"/>
                <w:lang w:eastAsia="es-EC"/>
                <w:rPrChange w:id="157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fldChar w:fldCharType="begin"/>
            </w:r>
            <w:r w:rsidR="00F739BF" w:rsidRPr="00910CB6">
              <w:rPr>
                <w:rFonts w:asciiTheme="minorHAnsi" w:hAnsiTheme="minorHAnsi"/>
                <w:color w:val="000000"/>
                <w:lang w:eastAsia="es-EC"/>
                <w:rPrChange w:id="158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instrText xml:space="preserve"> HYPERLINK "https://www.youtube.com/watch?v=Lp5cBROLGeQ" </w:instrText>
            </w:r>
            <w:r w:rsidR="00F739BF" w:rsidRPr="00910CB6">
              <w:rPr>
                <w:rFonts w:asciiTheme="minorHAnsi" w:hAnsiTheme="minorHAnsi"/>
                <w:color w:val="000000"/>
                <w:lang w:eastAsia="es-EC"/>
                <w:rPrChange w:id="159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fldChar w:fldCharType="separate"/>
            </w:r>
            <w:r w:rsidR="00F739BF" w:rsidRPr="00910CB6">
              <w:rPr>
                <w:rStyle w:val="Hipervnculo"/>
                <w:rFonts w:asciiTheme="minorHAnsi" w:hAnsiTheme="minorHAnsi"/>
                <w:lang w:eastAsia="es-EC"/>
                <w:rPrChange w:id="160" w:author="David Aguilar Poveda" w:date="2016-09-13T17:11:00Z">
                  <w:rPr>
                    <w:rStyle w:val="Hipervnculo"/>
                    <w:rFonts w:asciiTheme="minorHAnsi" w:hAnsiTheme="minorHAnsi"/>
                    <w:sz w:val="16"/>
                    <w:szCs w:val="16"/>
                    <w:lang w:eastAsia="es-EC"/>
                  </w:rPr>
                </w:rPrChange>
              </w:rPr>
              <w:t>https://www.youtube.com/watch?v=Lp5cBROLGeQ</w:t>
            </w:r>
            <w:r w:rsidR="00F739BF" w:rsidRPr="00910CB6">
              <w:rPr>
                <w:rFonts w:asciiTheme="minorHAnsi" w:hAnsiTheme="minorHAnsi"/>
                <w:color w:val="000000"/>
                <w:lang w:eastAsia="es-EC"/>
                <w:rPrChange w:id="161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fldChar w:fldCharType="end"/>
            </w:r>
          </w:p>
          <w:p w:rsidR="00F739BF" w:rsidRPr="00910CB6" w:rsidRDefault="00F739BF" w:rsidP="00B871AB">
            <w:pPr>
              <w:rPr>
                <w:rFonts w:asciiTheme="minorHAnsi" w:hAnsiTheme="minorHAnsi"/>
                <w:color w:val="000000"/>
                <w:lang w:eastAsia="es-EC"/>
                <w:rPrChange w:id="162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color w:val="000000"/>
                <w:lang w:eastAsia="es-EC"/>
                <w:rPrChange w:id="163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fldChar w:fldCharType="begin"/>
            </w:r>
            <w:r w:rsidRPr="00910CB6">
              <w:rPr>
                <w:rFonts w:asciiTheme="minorHAnsi" w:hAnsiTheme="minorHAnsi"/>
                <w:color w:val="000000"/>
                <w:lang w:eastAsia="es-EC"/>
                <w:rPrChange w:id="164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instrText xml:space="preserve"> HYPERLINK "https://www.video2brain.com/mx/tutorial/implementado-un-blog-1" </w:instrText>
            </w:r>
            <w:r w:rsidRPr="00910CB6">
              <w:rPr>
                <w:rFonts w:asciiTheme="minorHAnsi" w:hAnsiTheme="minorHAnsi"/>
                <w:color w:val="000000"/>
                <w:lang w:eastAsia="es-EC"/>
                <w:rPrChange w:id="165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fldChar w:fldCharType="separate"/>
            </w:r>
            <w:r w:rsidRPr="00910CB6">
              <w:rPr>
                <w:rStyle w:val="Hipervnculo"/>
                <w:rFonts w:asciiTheme="minorHAnsi" w:hAnsiTheme="minorHAnsi"/>
                <w:lang w:eastAsia="es-EC"/>
                <w:rPrChange w:id="166" w:author="David Aguilar Poveda" w:date="2016-09-13T17:11:00Z">
                  <w:rPr>
                    <w:rStyle w:val="Hipervnculo"/>
                    <w:rFonts w:asciiTheme="minorHAnsi" w:hAnsiTheme="minorHAnsi"/>
                    <w:sz w:val="16"/>
                    <w:szCs w:val="16"/>
                    <w:lang w:eastAsia="es-EC"/>
                  </w:rPr>
                </w:rPrChange>
              </w:rPr>
              <w:t>https://www.video2brain.com/mx/tutorial/implementado-un-blog-1</w:t>
            </w:r>
            <w:r w:rsidRPr="00910CB6">
              <w:rPr>
                <w:rFonts w:asciiTheme="minorHAnsi" w:hAnsiTheme="minorHAnsi"/>
                <w:color w:val="000000"/>
                <w:lang w:eastAsia="es-EC"/>
                <w:rPrChange w:id="167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fldChar w:fldCharType="end"/>
            </w:r>
            <w:r w:rsidR="002C7938" w:rsidRPr="00910CB6">
              <w:rPr>
                <w:rFonts w:asciiTheme="minorHAnsi" w:hAnsiTheme="minorHAnsi"/>
                <w:color w:val="000000"/>
                <w:lang w:eastAsia="es-EC"/>
                <w:rPrChange w:id="168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t xml:space="preserve"> (este vídeo es imposible descargarlo debido a que pertenece a </w:t>
            </w:r>
            <w:r w:rsidR="002C7938" w:rsidRPr="00910CB6">
              <w:rPr>
                <w:rFonts w:asciiTheme="minorHAnsi" w:hAnsiTheme="minorHAnsi"/>
                <w:color w:val="000000"/>
                <w:lang w:eastAsia="es-EC"/>
                <w:rPrChange w:id="169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lastRenderedPageBreak/>
              <w:t>una página de paga que personalmente utilizo)</w:t>
            </w:r>
          </w:p>
          <w:p w:rsidR="002C7938" w:rsidRPr="00910CB6" w:rsidRDefault="002C7938" w:rsidP="00B871AB">
            <w:pPr>
              <w:rPr>
                <w:rFonts w:asciiTheme="minorHAnsi" w:hAnsiTheme="minorHAnsi"/>
                <w:b/>
                <w:color w:val="000000"/>
                <w:u w:val="single"/>
                <w:lang w:eastAsia="es-EC"/>
                <w:rPrChange w:id="170" w:author="David Aguilar Poveda" w:date="2016-09-13T17:11:00Z">
                  <w:rPr>
                    <w:rFonts w:asciiTheme="minorHAnsi" w:hAnsiTheme="minorHAnsi"/>
                    <w:b/>
                    <w:color w:val="000000"/>
                    <w:sz w:val="16"/>
                    <w:szCs w:val="16"/>
                    <w:u w:val="single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/>
                <w:color w:val="000000"/>
                <w:u w:val="single"/>
                <w:lang w:eastAsia="es-EC"/>
                <w:rPrChange w:id="171" w:author="David Aguilar Poveda" w:date="2016-09-13T17:11:00Z">
                  <w:rPr>
                    <w:rFonts w:asciiTheme="minorHAnsi" w:hAnsiTheme="minorHAnsi"/>
                    <w:b/>
                    <w:color w:val="000000"/>
                    <w:sz w:val="16"/>
                    <w:szCs w:val="16"/>
                    <w:u w:val="single"/>
                    <w:lang w:eastAsia="es-EC"/>
                  </w:rPr>
                </w:rPrChange>
              </w:rPr>
              <w:t>Descubriendo un blog</w:t>
            </w:r>
          </w:p>
          <w:p w:rsidR="002C7938" w:rsidRPr="00910CB6" w:rsidRDefault="002C7938" w:rsidP="00B871AB">
            <w:pPr>
              <w:rPr>
                <w:rFonts w:asciiTheme="minorHAnsi" w:hAnsiTheme="minorHAnsi"/>
                <w:color w:val="000000"/>
                <w:lang w:eastAsia="es-EC"/>
                <w:rPrChange w:id="172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color w:val="000000"/>
                <w:lang w:eastAsia="es-EC"/>
                <w:rPrChange w:id="173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t>Análisis sobre las herramientas de un blog y normas APA para web</w:t>
            </w:r>
          </w:p>
          <w:p w:rsidR="00F0451A" w:rsidRPr="00910CB6" w:rsidRDefault="00F0451A" w:rsidP="00B871AB">
            <w:pPr>
              <w:rPr>
                <w:rFonts w:asciiTheme="minorHAnsi" w:hAnsiTheme="minorHAnsi"/>
                <w:color w:val="000000"/>
                <w:lang w:eastAsia="es-EC"/>
                <w:rPrChange w:id="174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color w:val="000000"/>
                <w:lang w:eastAsia="es-EC"/>
                <w:rPrChange w:id="175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fldChar w:fldCharType="begin"/>
            </w:r>
            <w:r w:rsidRPr="00910CB6">
              <w:rPr>
                <w:rFonts w:asciiTheme="minorHAnsi" w:hAnsiTheme="minorHAnsi"/>
                <w:color w:val="000000"/>
                <w:lang w:eastAsia="es-EC"/>
                <w:rPrChange w:id="176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instrText xml:space="preserve"> HYPERLINK "https://www.youtube.com/watch?v=Kl1Ey1sAwB8" </w:instrText>
            </w:r>
            <w:r w:rsidRPr="00910CB6">
              <w:rPr>
                <w:rFonts w:asciiTheme="minorHAnsi" w:hAnsiTheme="minorHAnsi"/>
                <w:color w:val="000000"/>
                <w:lang w:eastAsia="es-EC"/>
                <w:rPrChange w:id="177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fldChar w:fldCharType="separate"/>
            </w:r>
            <w:r w:rsidRPr="00910CB6">
              <w:rPr>
                <w:rStyle w:val="Hipervnculo"/>
                <w:rFonts w:asciiTheme="minorHAnsi" w:hAnsiTheme="minorHAnsi"/>
                <w:lang w:eastAsia="es-EC"/>
                <w:rPrChange w:id="178" w:author="David Aguilar Poveda" w:date="2016-09-13T17:11:00Z">
                  <w:rPr>
                    <w:rStyle w:val="Hipervnculo"/>
                    <w:rFonts w:asciiTheme="minorHAnsi" w:hAnsiTheme="minorHAnsi"/>
                    <w:sz w:val="16"/>
                    <w:szCs w:val="16"/>
                    <w:lang w:eastAsia="es-EC"/>
                  </w:rPr>
                </w:rPrChange>
              </w:rPr>
              <w:t>https://www.youtube.com/watch?v=Kl1Ey1sAwB8</w:t>
            </w:r>
            <w:r w:rsidRPr="00910CB6">
              <w:rPr>
                <w:rFonts w:asciiTheme="minorHAnsi" w:hAnsiTheme="minorHAnsi"/>
                <w:color w:val="000000"/>
                <w:lang w:eastAsia="es-EC"/>
                <w:rPrChange w:id="179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fldChar w:fldCharType="end"/>
            </w:r>
          </w:p>
          <w:p w:rsidR="002C7938" w:rsidRPr="00910CB6" w:rsidRDefault="002C7938" w:rsidP="00B871AB">
            <w:pPr>
              <w:rPr>
                <w:rFonts w:asciiTheme="minorHAnsi" w:hAnsiTheme="minorHAnsi"/>
                <w:b/>
                <w:color w:val="000000"/>
                <w:u w:val="single"/>
                <w:lang w:eastAsia="es-EC"/>
                <w:rPrChange w:id="180" w:author="David Aguilar Poveda" w:date="2016-09-13T17:11:00Z">
                  <w:rPr>
                    <w:rFonts w:asciiTheme="minorHAnsi" w:hAnsiTheme="minorHAnsi"/>
                    <w:b/>
                    <w:color w:val="000000"/>
                    <w:sz w:val="16"/>
                    <w:szCs w:val="16"/>
                    <w:u w:val="single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/>
                <w:color w:val="000000"/>
                <w:u w:val="single"/>
                <w:lang w:eastAsia="es-EC"/>
                <w:rPrChange w:id="181" w:author="David Aguilar Poveda" w:date="2016-09-13T17:11:00Z">
                  <w:rPr>
                    <w:rFonts w:asciiTheme="minorHAnsi" w:hAnsiTheme="minorHAnsi"/>
                    <w:b/>
                    <w:color w:val="000000"/>
                    <w:sz w:val="16"/>
                    <w:szCs w:val="16"/>
                    <w:u w:val="single"/>
                    <w:lang w:eastAsia="es-EC"/>
                  </w:rPr>
                </w:rPrChange>
              </w:rPr>
              <w:t>Creo mi blog y realizo mi primer post</w:t>
            </w:r>
          </w:p>
          <w:p w:rsidR="002C7938" w:rsidRPr="00910CB6" w:rsidRDefault="002C7938" w:rsidP="00B871AB">
            <w:pPr>
              <w:rPr>
                <w:rFonts w:asciiTheme="minorHAnsi" w:hAnsiTheme="minorHAnsi"/>
                <w:color w:val="000000"/>
                <w:lang w:eastAsia="es-EC"/>
                <w:rPrChange w:id="182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color w:val="000000"/>
                <w:lang w:eastAsia="es-EC"/>
                <w:rPrChange w:id="183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t>En el laboratorio de Informática crearemos en conjunto nuestro blog y subiremos la información que debidamente fue revisada, corregida y optimizada, además de escoger imágenes propias o desde el internet</w:t>
            </w:r>
          </w:p>
          <w:p w:rsidR="002C7938" w:rsidRPr="00910CB6" w:rsidRDefault="002C7938" w:rsidP="00B871AB">
            <w:pPr>
              <w:rPr>
                <w:rFonts w:asciiTheme="minorHAnsi" w:hAnsiTheme="minorHAnsi"/>
                <w:color w:val="000000"/>
                <w:u w:val="single"/>
                <w:lang w:eastAsia="es-EC"/>
                <w:rPrChange w:id="184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u w:val="single"/>
                    <w:lang w:eastAsia="es-EC"/>
                  </w:rPr>
                </w:rPrChange>
              </w:rPr>
            </w:pPr>
          </w:p>
          <w:p w:rsidR="00F739BF" w:rsidRPr="00910CB6" w:rsidRDefault="00F739BF" w:rsidP="00B871AB">
            <w:pPr>
              <w:rPr>
                <w:rFonts w:asciiTheme="minorHAnsi" w:hAnsiTheme="minorHAnsi"/>
                <w:color w:val="000000"/>
                <w:lang w:eastAsia="es-EC"/>
                <w:rPrChange w:id="185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</w:p>
          <w:p w:rsidR="00F739BF" w:rsidRPr="00910CB6" w:rsidRDefault="00F739BF" w:rsidP="00B871AB">
            <w:pPr>
              <w:rPr>
                <w:rFonts w:asciiTheme="minorHAnsi" w:hAnsiTheme="minorHAnsi"/>
                <w:color w:val="000000"/>
                <w:lang w:eastAsia="es-EC"/>
                <w:rPrChange w:id="186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Pr="00910CB6" w:rsidRDefault="00B871AB">
            <w:pPr>
              <w:rPr>
                <w:rFonts w:asciiTheme="minorHAnsi" w:hAnsiTheme="minorHAnsi"/>
                <w:color w:val="000000"/>
                <w:lang w:eastAsia="es-EC"/>
                <w:rPrChange w:id="187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color w:val="000000"/>
                <w:lang w:eastAsia="es-EC"/>
                <w:rPrChange w:id="188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lastRenderedPageBreak/>
              <w:t>Pizarra, hoja, libros, internet, cartulina,</w:t>
            </w:r>
            <w:r w:rsidR="00F96CF4" w:rsidRPr="00910CB6">
              <w:rPr>
                <w:rFonts w:asciiTheme="minorHAnsi" w:hAnsiTheme="minorHAnsi"/>
                <w:color w:val="000000"/>
                <w:lang w:eastAsia="es-EC"/>
                <w:rPrChange w:id="189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t xml:space="preserve"> revistas, tijeras, laboratorio de informática.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71AB" w:rsidRPr="00910CB6" w:rsidRDefault="00B871AB" w:rsidP="00B871AB">
            <w:pPr>
              <w:rPr>
                <w:rFonts w:asciiTheme="minorHAnsi" w:hAnsiTheme="minorHAnsi"/>
                <w:color w:val="000000"/>
                <w:lang w:eastAsia="es-EC"/>
                <w:rPrChange w:id="190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color w:val="000000"/>
                <w:lang w:eastAsia="es-EC"/>
                <w:rPrChange w:id="191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t>-Narra en grupo un discurso siguiendo un proceso comunicativo concreto.</w:t>
            </w:r>
          </w:p>
          <w:p w:rsidR="00B871AB" w:rsidRPr="00910CB6" w:rsidRDefault="00B871AB" w:rsidP="00B871AB">
            <w:pPr>
              <w:rPr>
                <w:rFonts w:asciiTheme="minorHAnsi" w:hAnsiTheme="minorHAnsi"/>
                <w:color w:val="000000"/>
                <w:lang w:eastAsia="es-EC"/>
                <w:rPrChange w:id="192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color w:val="000000"/>
                <w:lang w:eastAsia="es-EC"/>
                <w:rPrChange w:id="193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t>- Mantiene contacto visual y respeto a sus compañeros mientras intervienen.</w:t>
            </w:r>
          </w:p>
          <w:p w:rsidR="00B83E77" w:rsidRPr="00910CB6" w:rsidRDefault="00B871AB" w:rsidP="00B871AB">
            <w:pPr>
              <w:rPr>
                <w:rFonts w:asciiTheme="minorHAnsi" w:hAnsiTheme="minorHAnsi"/>
                <w:color w:val="000000"/>
                <w:lang w:eastAsia="es-EC"/>
                <w:rPrChange w:id="194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color w:val="000000"/>
                <w:lang w:eastAsia="es-EC"/>
                <w:rPrChange w:id="195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t>- Cumplen con las normas establecidas en la exposición oral.</w:t>
            </w:r>
          </w:p>
          <w:p w:rsidR="00B871AB" w:rsidRPr="00910CB6" w:rsidRDefault="00B871AB" w:rsidP="00B871AB">
            <w:pPr>
              <w:rPr>
                <w:rFonts w:asciiTheme="minorHAnsi" w:hAnsiTheme="minorHAnsi"/>
                <w:color w:val="000000"/>
                <w:lang w:eastAsia="es-EC"/>
                <w:rPrChange w:id="196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color w:val="000000"/>
                <w:lang w:eastAsia="es-EC"/>
                <w:rPrChange w:id="197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t>- Estructura una maqueta sobre cómo se verá su blog grupal.</w:t>
            </w:r>
          </w:p>
          <w:p w:rsidR="00F96CF4" w:rsidRPr="00910CB6" w:rsidRDefault="00F96CF4" w:rsidP="00B871AB">
            <w:pPr>
              <w:rPr>
                <w:rFonts w:asciiTheme="minorHAnsi" w:hAnsiTheme="minorHAnsi"/>
                <w:color w:val="000000"/>
                <w:lang w:eastAsia="es-EC"/>
                <w:rPrChange w:id="198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color w:val="000000"/>
                <w:lang w:eastAsia="es-EC"/>
                <w:rPrChange w:id="199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t>- Consolida elementos que forman parte de un blog educativo.</w:t>
            </w:r>
          </w:p>
          <w:p w:rsidR="00F96CF4" w:rsidRPr="00910CB6" w:rsidRDefault="00F96CF4" w:rsidP="00B871AB">
            <w:pPr>
              <w:rPr>
                <w:rFonts w:asciiTheme="minorHAnsi" w:hAnsiTheme="minorHAnsi"/>
                <w:color w:val="000000"/>
                <w:lang w:eastAsia="es-EC"/>
                <w:rPrChange w:id="200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color w:val="000000"/>
                <w:lang w:eastAsia="es-EC"/>
                <w:rPrChange w:id="201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t>- Distingue entre un blog educativo y uno comercial.</w:t>
            </w:r>
          </w:p>
          <w:p w:rsidR="00F96CF4" w:rsidRPr="00910CB6" w:rsidRDefault="00F96CF4" w:rsidP="00B871AB">
            <w:pPr>
              <w:rPr>
                <w:rFonts w:asciiTheme="minorHAnsi" w:hAnsiTheme="minorHAnsi"/>
                <w:color w:val="000000"/>
                <w:lang w:eastAsia="es-EC"/>
                <w:rPrChange w:id="202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color w:val="000000"/>
                <w:lang w:eastAsia="es-EC"/>
                <w:rPrChange w:id="203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t>- Discrimina información relevante que será colocada en el blog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Pr="00910CB6" w:rsidRDefault="00B871AB" w:rsidP="00EB5A2E">
            <w:pPr>
              <w:jc w:val="center"/>
              <w:rPr>
                <w:rFonts w:asciiTheme="minorHAnsi" w:hAnsiTheme="minorHAnsi"/>
                <w:b/>
                <w:color w:val="000000"/>
                <w:u w:val="single"/>
                <w:lang w:eastAsia="es-EC"/>
                <w:rPrChange w:id="204" w:author="David Aguilar Poveda" w:date="2016-09-13T17:11:00Z">
                  <w:rPr>
                    <w:rFonts w:asciiTheme="minorHAnsi" w:hAnsiTheme="minorHAnsi"/>
                    <w:b/>
                    <w:color w:val="000000"/>
                    <w:sz w:val="16"/>
                    <w:szCs w:val="16"/>
                    <w:u w:val="single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/>
                <w:color w:val="000000"/>
                <w:u w:val="single"/>
                <w:lang w:eastAsia="es-EC"/>
                <w:rPrChange w:id="205" w:author="David Aguilar Poveda" w:date="2016-09-13T17:11:00Z">
                  <w:rPr>
                    <w:rFonts w:asciiTheme="minorHAnsi" w:hAnsiTheme="minorHAnsi"/>
                    <w:b/>
                    <w:color w:val="000000"/>
                    <w:sz w:val="16"/>
                    <w:szCs w:val="16"/>
                    <w:u w:val="single"/>
                    <w:lang w:eastAsia="es-EC"/>
                  </w:rPr>
                </w:rPrChange>
              </w:rPr>
              <w:t>Lista de cotejo</w:t>
            </w:r>
            <w:r w:rsidR="00F96CF4" w:rsidRPr="00910CB6">
              <w:rPr>
                <w:rFonts w:asciiTheme="minorHAnsi" w:hAnsiTheme="minorHAnsi"/>
                <w:b/>
                <w:color w:val="000000"/>
                <w:u w:val="single"/>
                <w:lang w:eastAsia="es-EC"/>
                <w:rPrChange w:id="206" w:author="David Aguilar Poveda" w:date="2016-09-13T17:11:00Z">
                  <w:rPr>
                    <w:rFonts w:asciiTheme="minorHAnsi" w:hAnsiTheme="minorHAnsi"/>
                    <w:b/>
                    <w:color w:val="000000"/>
                    <w:sz w:val="16"/>
                    <w:szCs w:val="16"/>
                    <w:u w:val="single"/>
                    <w:lang w:eastAsia="es-EC"/>
                  </w:rPr>
                </w:rPrChange>
              </w:rPr>
              <w:t xml:space="preserve"> para composición</w:t>
            </w:r>
          </w:p>
          <w:p w:rsidR="00F96CF4" w:rsidRPr="00910CB6" w:rsidRDefault="00F96CF4" w:rsidP="00F96CF4">
            <w:pPr>
              <w:jc w:val="center"/>
              <w:rPr>
                <w:rFonts w:asciiTheme="minorHAnsi" w:hAnsiTheme="minorHAnsi"/>
                <w:b/>
                <w:color w:val="000000"/>
                <w:u w:val="single"/>
                <w:lang w:eastAsia="es-EC"/>
                <w:rPrChange w:id="207" w:author="David Aguilar Poveda" w:date="2016-09-13T17:11:00Z">
                  <w:rPr>
                    <w:rFonts w:asciiTheme="minorHAnsi" w:hAnsiTheme="minorHAnsi"/>
                    <w:b/>
                    <w:color w:val="000000"/>
                    <w:sz w:val="16"/>
                    <w:szCs w:val="16"/>
                    <w:u w:val="single"/>
                    <w:lang w:eastAsia="es-EC"/>
                  </w:rPr>
                </w:rPrChange>
              </w:rPr>
            </w:pPr>
          </w:p>
          <w:p w:rsidR="00F96CF4" w:rsidRPr="00910CB6" w:rsidRDefault="00F96CF4" w:rsidP="00F96CF4">
            <w:pPr>
              <w:rPr>
                <w:rFonts w:asciiTheme="minorHAnsi" w:hAnsiTheme="minorHAnsi"/>
                <w:color w:val="000000"/>
                <w:lang w:eastAsia="es-EC"/>
                <w:rPrChange w:id="208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/>
                <w:color w:val="000000"/>
                <w:lang w:eastAsia="es-EC"/>
                <w:rPrChange w:id="209" w:author="David Aguilar Poveda" w:date="2016-09-13T17:11:00Z">
                  <w:rPr>
                    <w:rFonts w:asciiTheme="minorHAnsi" w:hAnsiTheme="minorHAnsi"/>
                    <w:b/>
                    <w:color w:val="000000"/>
                    <w:sz w:val="16"/>
                    <w:szCs w:val="16"/>
                    <w:lang w:eastAsia="es-EC"/>
                  </w:rPr>
                </w:rPrChange>
              </w:rPr>
              <w:t>Presentación</w:t>
            </w:r>
            <w:r w:rsidRPr="00910CB6">
              <w:rPr>
                <w:rFonts w:asciiTheme="minorHAnsi" w:hAnsiTheme="minorHAnsi"/>
                <w:color w:val="000000"/>
                <w:lang w:eastAsia="es-EC"/>
                <w:rPrChange w:id="210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t xml:space="preserve">: 1 punto </w:t>
            </w:r>
          </w:p>
          <w:p w:rsidR="00F96CF4" w:rsidRPr="00910CB6" w:rsidRDefault="00F96CF4" w:rsidP="00F96CF4">
            <w:pPr>
              <w:rPr>
                <w:rFonts w:asciiTheme="minorHAnsi" w:hAnsiTheme="minorHAnsi"/>
                <w:color w:val="000000"/>
                <w:lang w:eastAsia="es-EC"/>
                <w:rPrChange w:id="211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/>
                <w:color w:val="000000"/>
                <w:lang w:eastAsia="es-EC"/>
                <w:rPrChange w:id="212" w:author="David Aguilar Poveda" w:date="2016-09-13T17:11:00Z">
                  <w:rPr>
                    <w:rFonts w:asciiTheme="minorHAnsi" w:hAnsiTheme="minorHAnsi"/>
                    <w:b/>
                    <w:color w:val="000000"/>
                    <w:sz w:val="16"/>
                    <w:szCs w:val="16"/>
                    <w:lang w:eastAsia="es-EC"/>
                  </w:rPr>
                </w:rPrChange>
              </w:rPr>
              <w:t xml:space="preserve">Materiales: </w:t>
            </w:r>
            <w:r w:rsidRPr="00910CB6">
              <w:rPr>
                <w:rFonts w:asciiTheme="minorHAnsi" w:hAnsiTheme="minorHAnsi"/>
                <w:color w:val="000000"/>
                <w:lang w:eastAsia="es-EC"/>
                <w:rPrChange w:id="213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t>1 punto</w:t>
            </w:r>
          </w:p>
          <w:p w:rsidR="00F96CF4" w:rsidRPr="00910CB6" w:rsidRDefault="00F96CF4" w:rsidP="00F96CF4">
            <w:pPr>
              <w:rPr>
                <w:rFonts w:asciiTheme="minorHAnsi" w:hAnsiTheme="minorHAnsi"/>
                <w:color w:val="000000"/>
                <w:lang w:eastAsia="es-EC"/>
                <w:rPrChange w:id="214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/>
                <w:color w:val="000000"/>
                <w:lang w:eastAsia="es-EC"/>
                <w:rPrChange w:id="215" w:author="David Aguilar Poveda" w:date="2016-09-13T17:11:00Z">
                  <w:rPr>
                    <w:rFonts w:asciiTheme="minorHAnsi" w:hAnsiTheme="minorHAnsi"/>
                    <w:b/>
                    <w:color w:val="000000"/>
                    <w:sz w:val="16"/>
                    <w:szCs w:val="16"/>
                    <w:lang w:eastAsia="es-EC"/>
                  </w:rPr>
                </w:rPrChange>
              </w:rPr>
              <w:t>Criterios de clase</w:t>
            </w:r>
            <w:r w:rsidRPr="00910CB6">
              <w:rPr>
                <w:rFonts w:asciiTheme="minorHAnsi" w:hAnsiTheme="minorHAnsi"/>
                <w:color w:val="000000"/>
                <w:lang w:eastAsia="es-EC"/>
                <w:rPrChange w:id="216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t xml:space="preserve"> (estructura de la composición): 1 punto</w:t>
            </w:r>
          </w:p>
          <w:p w:rsidR="00F96CF4" w:rsidRPr="00910CB6" w:rsidRDefault="00F96CF4" w:rsidP="00F96CF4">
            <w:pPr>
              <w:rPr>
                <w:rFonts w:asciiTheme="minorHAnsi" w:hAnsiTheme="minorHAnsi"/>
                <w:color w:val="000000"/>
                <w:lang w:eastAsia="es-EC"/>
                <w:rPrChange w:id="217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/>
                <w:color w:val="000000"/>
                <w:lang w:eastAsia="es-EC"/>
                <w:rPrChange w:id="218" w:author="David Aguilar Poveda" w:date="2016-09-13T17:11:00Z">
                  <w:rPr>
                    <w:rFonts w:asciiTheme="minorHAnsi" w:hAnsiTheme="minorHAnsi"/>
                    <w:b/>
                    <w:color w:val="000000"/>
                    <w:sz w:val="16"/>
                    <w:szCs w:val="16"/>
                    <w:lang w:eastAsia="es-EC"/>
                  </w:rPr>
                </w:rPrChange>
              </w:rPr>
              <w:t>Exposición</w:t>
            </w:r>
            <w:r w:rsidRPr="00910CB6">
              <w:rPr>
                <w:rFonts w:asciiTheme="minorHAnsi" w:hAnsiTheme="minorHAnsi"/>
                <w:color w:val="000000"/>
                <w:lang w:eastAsia="es-EC"/>
                <w:rPrChange w:id="219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t xml:space="preserve"> (Claridad, orden): 1 punto</w:t>
            </w:r>
          </w:p>
          <w:p w:rsidR="00F96CF4" w:rsidRPr="00910CB6" w:rsidRDefault="00F96CF4" w:rsidP="00F96CF4">
            <w:pPr>
              <w:rPr>
                <w:rFonts w:asciiTheme="minorHAnsi" w:hAnsiTheme="minorHAnsi"/>
                <w:color w:val="000000"/>
                <w:lang w:eastAsia="es-EC"/>
                <w:rPrChange w:id="220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/>
                <w:color w:val="000000"/>
                <w:lang w:eastAsia="es-EC"/>
                <w:rPrChange w:id="221" w:author="David Aguilar Poveda" w:date="2016-09-13T17:11:00Z">
                  <w:rPr>
                    <w:rFonts w:asciiTheme="minorHAnsi" w:hAnsiTheme="minorHAnsi"/>
                    <w:b/>
                    <w:color w:val="000000"/>
                    <w:sz w:val="16"/>
                    <w:szCs w:val="16"/>
                    <w:lang w:eastAsia="es-EC"/>
                  </w:rPr>
                </w:rPrChange>
              </w:rPr>
              <w:t xml:space="preserve">Evidencias de investigación: </w:t>
            </w:r>
            <w:r w:rsidRPr="00910CB6">
              <w:rPr>
                <w:rFonts w:asciiTheme="minorHAnsi" w:hAnsiTheme="minorHAnsi"/>
                <w:color w:val="000000"/>
                <w:lang w:eastAsia="es-EC"/>
                <w:rPrChange w:id="222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t>1 punto</w:t>
            </w:r>
          </w:p>
          <w:p w:rsidR="00F96CF4" w:rsidRPr="00910CB6" w:rsidRDefault="00F96CF4" w:rsidP="00F96CF4">
            <w:pPr>
              <w:rPr>
                <w:rFonts w:asciiTheme="minorHAnsi" w:hAnsiTheme="minorHAnsi"/>
                <w:color w:val="000000"/>
                <w:lang w:eastAsia="es-EC"/>
                <w:rPrChange w:id="223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/>
                <w:color w:val="000000"/>
                <w:lang w:eastAsia="es-EC"/>
                <w:rPrChange w:id="224" w:author="David Aguilar Poveda" w:date="2016-09-13T17:11:00Z">
                  <w:rPr>
                    <w:rFonts w:asciiTheme="minorHAnsi" w:hAnsiTheme="minorHAnsi"/>
                    <w:b/>
                    <w:color w:val="000000"/>
                    <w:sz w:val="16"/>
                    <w:szCs w:val="16"/>
                    <w:lang w:eastAsia="es-EC"/>
                  </w:rPr>
                </w:rPrChange>
              </w:rPr>
              <w:t>Firma:</w:t>
            </w:r>
            <w:r w:rsidRPr="00910CB6">
              <w:rPr>
                <w:rFonts w:asciiTheme="minorHAnsi" w:hAnsiTheme="minorHAnsi"/>
                <w:color w:val="000000"/>
                <w:lang w:eastAsia="es-EC"/>
                <w:rPrChange w:id="225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t xml:space="preserve"> 1 punto</w:t>
            </w:r>
          </w:p>
          <w:p w:rsidR="00F96CF4" w:rsidRPr="00910CB6" w:rsidRDefault="00F96CF4" w:rsidP="00F96CF4">
            <w:pPr>
              <w:jc w:val="center"/>
              <w:rPr>
                <w:rFonts w:asciiTheme="minorHAnsi" w:hAnsiTheme="minorHAnsi"/>
                <w:b/>
                <w:color w:val="000000"/>
                <w:u w:val="single"/>
                <w:lang w:eastAsia="es-EC"/>
                <w:rPrChange w:id="226" w:author="David Aguilar Poveda" w:date="2016-09-13T17:11:00Z">
                  <w:rPr>
                    <w:rFonts w:asciiTheme="minorHAnsi" w:hAnsiTheme="minorHAnsi"/>
                    <w:b/>
                    <w:color w:val="000000"/>
                    <w:sz w:val="16"/>
                    <w:szCs w:val="16"/>
                    <w:u w:val="single"/>
                    <w:lang w:eastAsia="es-EC"/>
                  </w:rPr>
                </w:rPrChange>
              </w:rPr>
            </w:pPr>
          </w:p>
          <w:p w:rsidR="00F96CF4" w:rsidRPr="00910CB6" w:rsidRDefault="00F96CF4" w:rsidP="00F96CF4">
            <w:pPr>
              <w:jc w:val="center"/>
              <w:rPr>
                <w:rFonts w:asciiTheme="minorHAnsi" w:hAnsiTheme="minorHAnsi"/>
                <w:b/>
                <w:color w:val="000000"/>
                <w:u w:val="single"/>
                <w:lang w:eastAsia="es-EC"/>
                <w:rPrChange w:id="227" w:author="David Aguilar Poveda" w:date="2016-09-13T17:11:00Z">
                  <w:rPr>
                    <w:rFonts w:asciiTheme="minorHAnsi" w:hAnsiTheme="minorHAnsi"/>
                    <w:b/>
                    <w:color w:val="000000"/>
                    <w:sz w:val="16"/>
                    <w:szCs w:val="16"/>
                    <w:u w:val="single"/>
                    <w:lang w:eastAsia="es-EC"/>
                  </w:rPr>
                </w:rPrChange>
              </w:rPr>
            </w:pPr>
          </w:p>
          <w:p w:rsidR="00F96CF4" w:rsidRPr="00910CB6" w:rsidRDefault="00F96CF4" w:rsidP="00F96CF4">
            <w:pPr>
              <w:jc w:val="center"/>
              <w:rPr>
                <w:rFonts w:asciiTheme="minorHAnsi" w:hAnsiTheme="minorHAnsi"/>
                <w:b/>
                <w:color w:val="000000"/>
                <w:u w:val="single"/>
                <w:lang w:eastAsia="es-EC"/>
                <w:rPrChange w:id="228" w:author="David Aguilar Poveda" w:date="2016-09-13T17:11:00Z">
                  <w:rPr>
                    <w:rFonts w:asciiTheme="minorHAnsi" w:hAnsiTheme="minorHAnsi"/>
                    <w:b/>
                    <w:color w:val="000000"/>
                    <w:sz w:val="16"/>
                    <w:szCs w:val="16"/>
                    <w:u w:val="single"/>
                    <w:lang w:eastAsia="es-EC"/>
                  </w:rPr>
                </w:rPrChange>
              </w:rPr>
            </w:pPr>
          </w:p>
          <w:p w:rsidR="00F96CF4" w:rsidRPr="00910CB6" w:rsidRDefault="00F96CF4" w:rsidP="00F96CF4">
            <w:pPr>
              <w:jc w:val="center"/>
              <w:rPr>
                <w:rFonts w:asciiTheme="minorHAnsi" w:hAnsiTheme="minorHAnsi"/>
                <w:b/>
                <w:color w:val="000000"/>
                <w:u w:val="single"/>
                <w:lang w:eastAsia="es-EC"/>
                <w:rPrChange w:id="229" w:author="David Aguilar Poveda" w:date="2016-09-13T17:11:00Z">
                  <w:rPr>
                    <w:rFonts w:asciiTheme="minorHAnsi" w:hAnsiTheme="minorHAnsi"/>
                    <w:b/>
                    <w:color w:val="000000"/>
                    <w:sz w:val="16"/>
                    <w:szCs w:val="16"/>
                    <w:u w:val="single"/>
                    <w:lang w:eastAsia="es-EC"/>
                  </w:rPr>
                </w:rPrChange>
              </w:rPr>
            </w:pPr>
          </w:p>
          <w:p w:rsidR="00F96CF4" w:rsidRPr="00910CB6" w:rsidRDefault="00F96CF4" w:rsidP="00F96CF4">
            <w:pPr>
              <w:jc w:val="center"/>
              <w:rPr>
                <w:rFonts w:asciiTheme="minorHAnsi" w:hAnsiTheme="minorHAnsi"/>
                <w:b/>
                <w:color w:val="000000"/>
                <w:u w:val="single"/>
                <w:lang w:eastAsia="es-EC"/>
                <w:rPrChange w:id="230" w:author="David Aguilar Poveda" w:date="2016-09-13T17:11:00Z">
                  <w:rPr>
                    <w:rFonts w:asciiTheme="minorHAnsi" w:hAnsiTheme="minorHAnsi"/>
                    <w:b/>
                    <w:color w:val="000000"/>
                    <w:sz w:val="16"/>
                    <w:szCs w:val="16"/>
                    <w:u w:val="single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/>
                <w:color w:val="000000"/>
                <w:u w:val="single"/>
                <w:lang w:eastAsia="es-EC"/>
                <w:rPrChange w:id="231" w:author="David Aguilar Poveda" w:date="2016-09-13T17:11:00Z">
                  <w:rPr>
                    <w:rFonts w:asciiTheme="minorHAnsi" w:hAnsiTheme="minorHAnsi"/>
                    <w:b/>
                    <w:color w:val="000000"/>
                    <w:sz w:val="16"/>
                    <w:szCs w:val="16"/>
                    <w:u w:val="single"/>
                    <w:lang w:eastAsia="es-EC"/>
                  </w:rPr>
                </w:rPrChange>
              </w:rPr>
              <w:t>Lista de cotejo para maqueta (GRUPAL)</w:t>
            </w:r>
          </w:p>
          <w:p w:rsidR="00F96CF4" w:rsidRPr="00910CB6" w:rsidRDefault="00F96CF4" w:rsidP="00EB5A2E">
            <w:pPr>
              <w:jc w:val="center"/>
              <w:rPr>
                <w:rFonts w:asciiTheme="minorHAnsi" w:hAnsiTheme="minorHAnsi"/>
                <w:b/>
                <w:color w:val="000000"/>
                <w:u w:val="single"/>
                <w:lang w:eastAsia="es-EC"/>
                <w:rPrChange w:id="232" w:author="David Aguilar Poveda" w:date="2016-09-13T17:11:00Z">
                  <w:rPr>
                    <w:rFonts w:asciiTheme="minorHAnsi" w:hAnsiTheme="minorHAnsi"/>
                    <w:b/>
                    <w:color w:val="000000"/>
                    <w:sz w:val="16"/>
                    <w:szCs w:val="16"/>
                    <w:u w:val="single"/>
                    <w:lang w:eastAsia="es-EC"/>
                  </w:rPr>
                </w:rPrChange>
              </w:rPr>
            </w:pPr>
          </w:p>
          <w:p w:rsidR="00B871AB" w:rsidRPr="00910CB6" w:rsidRDefault="00B871AB">
            <w:pPr>
              <w:rPr>
                <w:rFonts w:asciiTheme="minorHAnsi" w:hAnsiTheme="minorHAnsi"/>
                <w:color w:val="000000"/>
                <w:lang w:eastAsia="es-EC"/>
                <w:rPrChange w:id="233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/>
                <w:color w:val="000000"/>
                <w:lang w:eastAsia="es-EC"/>
                <w:rPrChange w:id="234" w:author="David Aguilar Poveda" w:date="2016-09-13T17:11:00Z">
                  <w:rPr>
                    <w:rFonts w:asciiTheme="minorHAnsi" w:hAnsiTheme="minorHAnsi"/>
                    <w:b/>
                    <w:color w:val="000000"/>
                    <w:sz w:val="16"/>
                    <w:szCs w:val="16"/>
                    <w:lang w:eastAsia="es-EC"/>
                  </w:rPr>
                </w:rPrChange>
              </w:rPr>
              <w:t>Presentación</w:t>
            </w:r>
            <w:r w:rsidRPr="00910CB6">
              <w:rPr>
                <w:rFonts w:asciiTheme="minorHAnsi" w:hAnsiTheme="minorHAnsi"/>
                <w:color w:val="000000"/>
                <w:lang w:eastAsia="es-EC"/>
                <w:rPrChange w:id="235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t>:</w:t>
            </w:r>
            <w:r w:rsidR="00EB5A2E" w:rsidRPr="00910CB6">
              <w:rPr>
                <w:rFonts w:asciiTheme="minorHAnsi" w:hAnsiTheme="minorHAnsi"/>
                <w:color w:val="000000"/>
                <w:lang w:eastAsia="es-EC"/>
                <w:rPrChange w:id="236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t xml:space="preserve"> 1 punto </w:t>
            </w:r>
          </w:p>
          <w:p w:rsidR="00B871AB" w:rsidRPr="00910CB6" w:rsidRDefault="00B871AB">
            <w:pPr>
              <w:rPr>
                <w:rFonts w:asciiTheme="minorHAnsi" w:hAnsiTheme="minorHAnsi"/>
                <w:color w:val="000000"/>
                <w:lang w:eastAsia="es-EC"/>
                <w:rPrChange w:id="237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/>
                <w:color w:val="000000"/>
                <w:lang w:eastAsia="es-EC"/>
                <w:rPrChange w:id="238" w:author="David Aguilar Poveda" w:date="2016-09-13T17:11:00Z">
                  <w:rPr>
                    <w:rFonts w:asciiTheme="minorHAnsi" w:hAnsiTheme="minorHAnsi"/>
                    <w:b/>
                    <w:color w:val="000000"/>
                    <w:sz w:val="16"/>
                    <w:szCs w:val="16"/>
                    <w:lang w:eastAsia="es-EC"/>
                  </w:rPr>
                </w:rPrChange>
              </w:rPr>
              <w:t>Materiales:</w:t>
            </w:r>
            <w:r w:rsidR="00EB5A2E" w:rsidRPr="00910CB6">
              <w:rPr>
                <w:rFonts w:asciiTheme="minorHAnsi" w:hAnsiTheme="minorHAnsi"/>
                <w:b/>
                <w:color w:val="000000"/>
                <w:lang w:eastAsia="es-EC"/>
                <w:rPrChange w:id="239" w:author="David Aguilar Poveda" w:date="2016-09-13T17:11:00Z">
                  <w:rPr>
                    <w:rFonts w:asciiTheme="minorHAnsi" w:hAnsiTheme="minorHAnsi"/>
                    <w:b/>
                    <w:color w:val="000000"/>
                    <w:sz w:val="16"/>
                    <w:szCs w:val="16"/>
                    <w:lang w:eastAsia="es-EC"/>
                  </w:rPr>
                </w:rPrChange>
              </w:rPr>
              <w:t xml:space="preserve"> </w:t>
            </w:r>
            <w:r w:rsidR="00EB5A2E" w:rsidRPr="00910CB6">
              <w:rPr>
                <w:rFonts w:asciiTheme="minorHAnsi" w:hAnsiTheme="minorHAnsi"/>
                <w:color w:val="000000"/>
                <w:lang w:eastAsia="es-EC"/>
                <w:rPrChange w:id="240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t>1 punto</w:t>
            </w:r>
          </w:p>
          <w:p w:rsidR="00B871AB" w:rsidRPr="00910CB6" w:rsidRDefault="00B871AB">
            <w:pPr>
              <w:rPr>
                <w:rFonts w:asciiTheme="minorHAnsi" w:hAnsiTheme="minorHAnsi"/>
                <w:color w:val="000000"/>
                <w:lang w:eastAsia="es-EC"/>
                <w:rPrChange w:id="241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/>
                <w:color w:val="000000"/>
                <w:lang w:eastAsia="es-EC"/>
                <w:rPrChange w:id="242" w:author="David Aguilar Poveda" w:date="2016-09-13T17:11:00Z">
                  <w:rPr>
                    <w:rFonts w:asciiTheme="minorHAnsi" w:hAnsiTheme="minorHAnsi"/>
                    <w:b/>
                    <w:color w:val="000000"/>
                    <w:sz w:val="16"/>
                    <w:szCs w:val="16"/>
                    <w:lang w:eastAsia="es-EC"/>
                  </w:rPr>
                </w:rPrChange>
              </w:rPr>
              <w:t>Criterios de clase</w:t>
            </w:r>
            <w:r w:rsidRPr="00910CB6">
              <w:rPr>
                <w:rFonts w:asciiTheme="minorHAnsi" w:hAnsiTheme="minorHAnsi"/>
                <w:color w:val="000000"/>
                <w:lang w:eastAsia="es-EC"/>
                <w:rPrChange w:id="243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t xml:space="preserve"> (estructura de la composición)</w:t>
            </w:r>
            <w:r w:rsidR="00EB5A2E" w:rsidRPr="00910CB6">
              <w:rPr>
                <w:rFonts w:asciiTheme="minorHAnsi" w:hAnsiTheme="minorHAnsi"/>
                <w:color w:val="000000"/>
                <w:lang w:eastAsia="es-EC"/>
                <w:rPrChange w:id="244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t xml:space="preserve">: </w:t>
            </w:r>
            <w:r w:rsidR="00F96CF4" w:rsidRPr="00910CB6">
              <w:rPr>
                <w:rFonts w:asciiTheme="minorHAnsi" w:hAnsiTheme="minorHAnsi"/>
                <w:color w:val="000000"/>
                <w:lang w:eastAsia="es-EC"/>
                <w:rPrChange w:id="245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t>1</w:t>
            </w:r>
            <w:r w:rsidR="00541568" w:rsidRPr="00910CB6">
              <w:rPr>
                <w:rFonts w:asciiTheme="minorHAnsi" w:hAnsiTheme="minorHAnsi"/>
                <w:color w:val="000000"/>
                <w:lang w:eastAsia="es-EC"/>
                <w:rPrChange w:id="246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t xml:space="preserve"> </w:t>
            </w:r>
            <w:r w:rsidR="00F96CF4" w:rsidRPr="00910CB6">
              <w:rPr>
                <w:rFonts w:asciiTheme="minorHAnsi" w:hAnsiTheme="minorHAnsi"/>
                <w:color w:val="000000"/>
                <w:lang w:eastAsia="es-EC"/>
                <w:rPrChange w:id="247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t>punto</w:t>
            </w:r>
          </w:p>
          <w:p w:rsidR="00B871AB" w:rsidRPr="00910CB6" w:rsidRDefault="00B871AB">
            <w:pPr>
              <w:rPr>
                <w:rFonts w:asciiTheme="minorHAnsi" w:hAnsiTheme="minorHAnsi"/>
                <w:color w:val="000000"/>
                <w:lang w:eastAsia="es-EC"/>
                <w:rPrChange w:id="248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/>
                <w:color w:val="000000"/>
                <w:lang w:eastAsia="es-EC"/>
                <w:rPrChange w:id="249" w:author="David Aguilar Poveda" w:date="2016-09-13T17:11:00Z">
                  <w:rPr>
                    <w:rFonts w:asciiTheme="minorHAnsi" w:hAnsiTheme="minorHAnsi"/>
                    <w:b/>
                    <w:color w:val="000000"/>
                    <w:sz w:val="16"/>
                    <w:szCs w:val="16"/>
                    <w:lang w:eastAsia="es-EC"/>
                  </w:rPr>
                </w:rPrChange>
              </w:rPr>
              <w:t>Exposición</w:t>
            </w:r>
            <w:r w:rsidRPr="00910CB6">
              <w:rPr>
                <w:rFonts w:asciiTheme="minorHAnsi" w:hAnsiTheme="minorHAnsi"/>
                <w:color w:val="000000"/>
                <w:lang w:eastAsia="es-EC"/>
                <w:rPrChange w:id="250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t xml:space="preserve"> (Claridad, orden):</w:t>
            </w:r>
            <w:r w:rsidR="00541568" w:rsidRPr="00910CB6">
              <w:rPr>
                <w:rFonts w:asciiTheme="minorHAnsi" w:hAnsiTheme="minorHAnsi"/>
                <w:color w:val="000000"/>
                <w:lang w:eastAsia="es-EC"/>
                <w:rPrChange w:id="251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t xml:space="preserve"> 1 punto</w:t>
            </w:r>
          </w:p>
          <w:p w:rsidR="00B871AB" w:rsidRPr="00910CB6" w:rsidRDefault="00EB5A2E" w:rsidP="00B871AB">
            <w:pPr>
              <w:rPr>
                <w:rFonts w:asciiTheme="minorHAnsi" w:hAnsiTheme="minorHAnsi"/>
                <w:color w:val="000000"/>
                <w:lang w:eastAsia="es-EC"/>
                <w:rPrChange w:id="252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/>
                <w:color w:val="000000"/>
                <w:lang w:eastAsia="es-EC"/>
                <w:rPrChange w:id="253" w:author="David Aguilar Poveda" w:date="2016-09-13T17:11:00Z">
                  <w:rPr>
                    <w:rFonts w:asciiTheme="minorHAnsi" w:hAnsiTheme="minorHAnsi"/>
                    <w:b/>
                    <w:color w:val="000000"/>
                    <w:sz w:val="16"/>
                    <w:szCs w:val="16"/>
                    <w:lang w:eastAsia="es-EC"/>
                  </w:rPr>
                </w:rPrChange>
              </w:rPr>
              <w:t xml:space="preserve">Trabajo en equipo: </w:t>
            </w:r>
            <w:r w:rsidRPr="00910CB6">
              <w:rPr>
                <w:rFonts w:asciiTheme="minorHAnsi" w:hAnsiTheme="minorHAnsi"/>
                <w:color w:val="000000"/>
                <w:lang w:eastAsia="es-EC"/>
                <w:rPrChange w:id="254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t>1 punto (Lo designa el Director General o Jefe de Grupo)</w:t>
            </w:r>
          </w:p>
          <w:p w:rsidR="00541568" w:rsidRPr="00910CB6" w:rsidRDefault="00541568" w:rsidP="00B871AB">
            <w:pPr>
              <w:rPr>
                <w:rFonts w:asciiTheme="minorHAnsi" w:hAnsiTheme="minorHAnsi"/>
                <w:color w:val="000000"/>
                <w:lang w:eastAsia="es-EC"/>
                <w:rPrChange w:id="255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/>
                <w:color w:val="000000"/>
                <w:lang w:eastAsia="es-EC"/>
                <w:rPrChange w:id="256" w:author="David Aguilar Poveda" w:date="2016-09-13T17:11:00Z">
                  <w:rPr>
                    <w:rFonts w:asciiTheme="minorHAnsi" w:hAnsiTheme="minorHAnsi"/>
                    <w:b/>
                    <w:color w:val="000000"/>
                    <w:sz w:val="16"/>
                    <w:szCs w:val="16"/>
                    <w:lang w:eastAsia="es-EC"/>
                  </w:rPr>
                </w:rPrChange>
              </w:rPr>
              <w:t xml:space="preserve">Evidencias de investigación: </w:t>
            </w:r>
            <w:r w:rsidR="00C50005" w:rsidRPr="00910CB6">
              <w:rPr>
                <w:rFonts w:asciiTheme="minorHAnsi" w:hAnsiTheme="minorHAnsi"/>
                <w:color w:val="000000"/>
                <w:lang w:eastAsia="es-EC"/>
                <w:rPrChange w:id="257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t>2</w:t>
            </w:r>
            <w:r w:rsidRPr="00910CB6">
              <w:rPr>
                <w:rFonts w:asciiTheme="minorHAnsi" w:hAnsiTheme="minorHAnsi"/>
                <w:color w:val="000000"/>
                <w:lang w:eastAsia="es-EC"/>
                <w:rPrChange w:id="258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t xml:space="preserve"> punto</w:t>
            </w:r>
            <w:r w:rsidR="00C50005" w:rsidRPr="00910CB6">
              <w:rPr>
                <w:rFonts w:asciiTheme="minorHAnsi" w:hAnsiTheme="minorHAnsi"/>
                <w:color w:val="000000"/>
                <w:lang w:eastAsia="es-EC"/>
                <w:rPrChange w:id="259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t>s</w:t>
            </w:r>
          </w:p>
          <w:p w:rsidR="00EB5A2E" w:rsidRPr="00910CB6" w:rsidRDefault="00541568" w:rsidP="00B871AB">
            <w:pPr>
              <w:rPr>
                <w:rFonts w:asciiTheme="minorHAnsi" w:hAnsiTheme="minorHAnsi"/>
                <w:color w:val="000000"/>
                <w:lang w:eastAsia="es-EC"/>
                <w:rPrChange w:id="260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/>
                <w:color w:val="000000"/>
                <w:lang w:eastAsia="es-EC"/>
                <w:rPrChange w:id="261" w:author="David Aguilar Poveda" w:date="2016-09-13T17:11:00Z">
                  <w:rPr>
                    <w:rFonts w:asciiTheme="minorHAnsi" w:hAnsiTheme="minorHAnsi"/>
                    <w:b/>
                    <w:color w:val="000000"/>
                    <w:sz w:val="16"/>
                    <w:szCs w:val="16"/>
                    <w:lang w:eastAsia="es-EC"/>
                  </w:rPr>
                </w:rPrChange>
              </w:rPr>
              <w:lastRenderedPageBreak/>
              <w:t xml:space="preserve">Ideología del blog: </w:t>
            </w:r>
            <w:r w:rsidR="00F96CF4" w:rsidRPr="00910CB6">
              <w:rPr>
                <w:rFonts w:asciiTheme="minorHAnsi" w:hAnsiTheme="minorHAnsi"/>
                <w:color w:val="000000"/>
                <w:lang w:eastAsia="es-EC"/>
                <w:rPrChange w:id="262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t>3</w:t>
            </w:r>
            <w:r w:rsidRPr="00910CB6">
              <w:rPr>
                <w:rFonts w:asciiTheme="minorHAnsi" w:hAnsiTheme="minorHAnsi"/>
                <w:color w:val="000000"/>
                <w:lang w:eastAsia="es-EC"/>
                <w:rPrChange w:id="263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t xml:space="preserve"> punto</w:t>
            </w:r>
            <w:r w:rsidR="00F96CF4" w:rsidRPr="00910CB6">
              <w:rPr>
                <w:rFonts w:asciiTheme="minorHAnsi" w:hAnsiTheme="minorHAnsi"/>
                <w:color w:val="000000"/>
                <w:lang w:eastAsia="es-EC"/>
                <w:rPrChange w:id="264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t>s</w:t>
            </w:r>
          </w:p>
          <w:p w:rsidR="00B871AB" w:rsidRPr="00910CB6" w:rsidRDefault="00B871AB" w:rsidP="00B871AB">
            <w:pPr>
              <w:rPr>
                <w:rFonts w:asciiTheme="minorHAnsi" w:hAnsiTheme="minorHAnsi"/>
                <w:color w:val="000000"/>
                <w:lang w:eastAsia="es-EC"/>
                <w:rPrChange w:id="265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/>
                <w:color w:val="000000"/>
                <w:lang w:eastAsia="es-EC"/>
                <w:rPrChange w:id="266" w:author="David Aguilar Poveda" w:date="2016-09-13T17:11:00Z">
                  <w:rPr>
                    <w:rFonts w:asciiTheme="minorHAnsi" w:hAnsiTheme="minorHAnsi"/>
                    <w:b/>
                    <w:color w:val="000000"/>
                    <w:sz w:val="16"/>
                    <w:szCs w:val="16"/>
                    <w:lang w:eastAsia="es-EC"/>
                  </w:rPr>
                </w:rPrChange>
              </w:rPr>
              <w:t>Diseño estético:</w:t>
            </w:r>
            <w:r w:rsidR="00EB5A2E" w:rsidRPr="00910CB6">
              <w:rPr>
                <w:rFonts w:asciiTheme="minorHAnsi" w:hAnsiTheme="minorHAnsi"/>
                <w:b/>
                <w:color w:val="000000"/>
                <w:lang w:eastAsia="es-EC"/>
                <w:rPrChange w:id="267" w:author="David Aguilar Poveda" w:date="2016-09-13T17:11:00Z">
                  <w:rPr>
                    <w:rFonts w:asciiTheme="minorHAnsi" w:hAnsiTheme="minorHAnsi"/>
                    <w:b/>
                    <w:color w:val="000000"/>
                    <w:sz w:val="16"/>
                    <w:szCs w:val="16"/>
                    <w:lang w:eastAsia="es-EC"/>
                  </w:rPr>
                </w:rPrChange>
              </w:rPr>
              <w:t xml:space="preserve"> </w:t>
            </w:r>
            <w:r w:rsidR="00F96CF4" w:rsidRPr="00910CB6">
              <w:rPr>
                <w:rFonts w:asciiTheme="minorHAnsi" w:hAnsiTheme="minorHAnsi"/>
                <w:color w:val="000000"/>
                <w:lang w:eastAsia="es-EC"/>
                <w:rPrChange w:id="268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t>1</w:t>
            </w:r>
            <w:r w:rsidR="00EB5A2E" w:rsidRPr="00910CB6">
              <w:rPr>
                <w:rFonts w:asciiTheme="minorHAnsi" w:hAnsiTheme="minorHAnsi"/>
                <w:color w:val="000000"/>
                <w:lang w:eastAsia="es-EC"/>
                <w:rPrChange w:id="269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t xml:space="preserve"> puntos</w:t>
            </w:r>
          </w:p>
          <w:p w:rsidR="00F96CF4" w:rsidRPr="00910CB6" w:rsidRDefault="00F96CF4" w:rsidP="00B871AB">
            <w:pPr>
              <w:rPr>
                <w:rFonts w:asciiTheme="minorHAnsi" w:hAnsiTheme="minorHAnsi"/>
                <w:color w:val="000000"/>
                <w:lang w:eastAsia="es-EC"/>
                <w:rPrChange w:id="270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</w:p>
          <w:p w:rsidR="00F96CF4" w:rsidRPr="00910CB6" w:rsidRDefault="00F96CF4" w:rsidP="00F96CF4">
            <w:pPr>
              <w:jc w:val="center"/>
              <w:rPr>
                <w:rFonts w:asciiTheme="minorHAnsi" w:hAnsiTheme="minorHAnsi"/>
                <w:b/>
                <w:color w:val="000000"/>
                <w:u w:val="single"/>
                <w:lang w:eastAsia="es-EC"/>
                <w:rPrChange w:id="271" w:author="David Aguilar Poveda" w:date="2016-09-13T17:11:00Z">
                  <w:rPr>
                    <w:rFonts w:asciiTheme="minorHAnsi" w:hAnsiTheme="minorHAnsi"/>
                    <w:b/>
                    <w:color w:val="000000"/>
                    <w:sz w:val="16"/>
                    <w:szCs w:val="16"/>
                    <w:u w:val="single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/>
                <w:color w:val="000000"/>
                <w:u w:val="single"/>
                <w:lang w:eastAsia="es-EC"/>
                <w:rPrChange w:id="272" w:author="David Aguilar Poveda" w:date="2016-09-13T17:11:00Z">
                  <w:rPr>
                    <w:rFonts w:asciiTheme="minorHAnsi" w:hAnsiTheme="minorHAnsi"/>
                    <w:b/>
                    <w:color w:val="000000"/>
                    <w:sz w:val="16"/>
                    <w:szCs w:val="16"/>
                    <w:u w:val="single"/>
                    <w:lang w:eastAsia="es-EC"/>
                  </w:rPr>
                </w:rPrChange>
              </w:rPr>
              <w:t>Lista de cotejo para blog</w:t>
            </w:r>
          </w:p>
          <w:p w:rsidR="00F96CF4" w:rsidRPr="00910CB6" w:rsidRDefault="00F96CF4" w:rsidP="00F96CF4">
            <w:pPr>
              <w:jc w:val="center"/>
              <w:rPr>
                <w:rFonts w:asciiTheme="minorHAnsi" w:hAnsiTheme="minorHAnsi"/>
                <w:b/>
                <w:color w:val="000000"/>
                <w:u w:val="single"/>
                <w:lang w:eastAsia="es-EC"/>
                <w:rPrChange w:id="273" w:author="David Aguilar Poveda" w:date="2016-09-13T17:11:00Z">
                  <w:rPr>
                    <w:rFonts w:asciiTheme="minorHAnsi" w:hAnsiTheme="minorHAnsi"/>
                    <w:b/>
                    <w:color w:val="000000"/>
                    <w:sz w:val="16"/>
                    <w:szCs w:val="16"/>
                    <w:u w:val="single"/>
                    <w:lang w:eastAsia="es-EC"/>
                  </w:rPr>
                </w:rPrChange>
              </w:rPr>
            </w:pPr>
          </w:p>
          <w:p w:rsidR="00F96CF4" w:rsidRPr="00910CB6" w:rsidRDefault="00F96CF4" w:rsidP="00F96CF4">
            <w:pPr>
              <w:rPr>
                <w:rFonts w:asciiTheme="minorHAnsi" w:hAnsiTheme="minorHAnsi"/>
                <w:color w:val="000000"/>
                <w:lang w:eastAsia="es-EC"/>
                <w:rPrChange w:id="274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/>
                <w:color w:val="000000"/>
                <w:lang w:eastAsia="es-EC"/>
                <w:rPrChange w:id="275" w:author="David Aguilar Poveda" w:date="2016-09-13T17:11:00Z">
                  <w:rPr>
                    <w:rFonts w:asciiTheme="minorHAnsi" w:hAnsiTheme="minorHAnsi"/>
                    <w:b/>
                    <w:color w:val="000000"/>
                    <w:sz w:val="16"/>
                    <w:szCs w:val="16"/>
                    <w:lang w:eastAsia="es-EC"/>
                  </w:rPr>
                </w:rPrChange>
              </w:rPr>
              <w:t>Presentación</w:t>
            </w:r>
            <w:r w:rsidRPr="00910CB6">
              <w:rPr>
                <w:rFonts w:asciiTheme="minorHAnsi" w:hAnsiTheme="minorHAnsi"/>
                <w:color w:val="000000"/>
                <w:lang w:eastAsia="es-EC"/>
                <w:rPrChange w:id="276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t xml:space="preserve">: 1 punto </w:t>
            </w:r>
          </w:p>
          <w:p w:rsidR="00F96CF4" w:rsidRPr="00910CB6" w:rsidRDefault="00F96CF4" w:rsidP="00F96CF4">
            <w:pPr>
              <w:rPr>
                <w:rFonts w:asciiTheme="minorHAnsi" w:hAnsiTheme="minorHAnsi"/>
                <w:color w:val="000000"/>
                <w:lang w:eastAsia="es-EC"/>
                <w:rPrChange w:id="277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/>
                <w:color w:val="000000"/>
                <w:lang w:eastAsia="es-EC"/>
                <w:rPrChange w:id="278" w:author="David Aguilar Poveda" w:date="2016-09-13T17:11:00Z">
                  <w:rPr>
                    <w:rFonts w:asciiTheme="minorHAnsi" w:hAnsiTheme="minorHAnsi"/>
                    <w:b/>
                    <w:color w:val="000000"/>
                    <w:sz w:val="16"/>
                    <w:szCs w:val="16"/>
                    <w:lang w:eastAsia="es-EC"/>
                  </w:rPr>
                </w:rPrChange>
              </w:rPr>
              <w:t>Criterios de clase</w:t>
            </w:r>
            <w:r w:rsidRPr="00910CB6">
              <w:rPr>
                <w:rFonts w:asciiTheme="minorHAnsi" w:hAnsiTheme="minorHAnsi"/>
                <w:color w:val="000000"/>
                <w:lang w:eastAsia="es-EC"/>
                <w:rPrChange w:id="279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t xml:space="preserve"> (estructura de la composición): 1 punto</w:t>
            </w:r>
          </w:p>
          <w:p w:rsidR="00F96CF4" w:rsidRPr="00910CB6" w:rsidRDefault="00F96CF4" w:rsidP="00F96CF4">
            <w:pPr>
              <w:rPr>
                <w:rFonts w:asciiTheme="minorHAnsi" w:hAnsiTheme="minorHAnsi"/>
                <w:color w:val="000000"/>
                <w:lang w:eastAsia="es-EC"/>
                <w:rPrChange w:id="280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/>
                <w:color w:val="000000"/>
                <w:lang w:eastAsia="es-EC"/>
                <w:rPrChange w:id="281" w:author="David Aguilar Poveda" w:date="2016-09-13T17:11:00Z">
                  <w:rPr>
                    <w:rFonts w:asciiTheme="minorHAnsi" w:hAnsiTheme="minorHAnsi"/>
                    <w:b/>
                    <w:color w:val="000000"/>
                    <w:sz w:val="16"/>
                    <w:szCs w:val="16"/>
                    <w:lang w:eastAsia="es-EC"/>
                  </w:rPr>
                </w:rPrChange>
              </w:rPr>
              <w:t xml:space="preserve">Trabajo en equipo: </w:t>
            </w:r>
            <w:r w:rsidRPr="00910CB6">
              <w:rPr>
                <w:rFonts w:asciiTheme="minorHAnsi" w:hAnsiTheme="minorHAnsi"/>
                <w:color w:val="000000"/>
                <w:lang w:eastAsia="es-EC"/>
                <w:rPrChange w:id="282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t>1 punto (Lo designa el Director General o Jefe de Grupo)</w:t>
            </w:r>
          </w:p>
          <w:p w:rsidR="00F96CF4" w:rsidRPr="00910CB6" w:rsidRDefault="00F96CF4" w:rsidP="00F96CF4">
            <w:pPr>
              <w:rPr>
                <w:rFonts w:asciiTheme="minorHAnsi" w:hAnsiTheme="minorHAnsi"/>
                <w:color w:val="000000"/>
                <w:lang w:eastAsia="es-EC"/>
                <w:rPrChange w:id="283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/>
                <w:color w:val="000000"/>
                <w:lang w:eastAsia="es-EC"/>
                <w:rPrChange w:id="284" w:author="David Aguilar Poveda" w:date="2016-09-13T17:11:00Z">
                  <w:rPr>
                    <w:rFonts w:asciiTheme="minorHAnsi" w:hAnsiTheme="minorHAnsi"/>
                    <w:b/>
                    <w:color w:val="000000"/>
                    <w:sz w:val="16"/>
                    <w:szCs w:val="16"/>
                    <w:lang w:eastAsia="es-EC"/>
                  </w:rPr>
                </w:rPrChange>
              </w:rPr>
              <w:t xml:space="preserve">Evidencias de investigación: </w:t>
            </w:r>
            <w:r w:rsidR="00C50005" w:rsidRPr="00910CB6">
              <w:rPr>
                <w:rFonts w:asciiTheme="minorHAnsi" w:hAnsiTheme="minorHAnsi"/>
                <w:color w:val="000000"/>
                <w:lang w:eastAsia="es-EC"/>
                <w:rPrChange w:id="285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t>2</w:t>
            </w:r>
            <w:r w:rsidRPr="00910CB6">
              <w:rPr>
                <w:rFonts w:asciiTheme="minorHAnsi" w:hAnsiTheme="minorHAnsi"/>
                <w:color w:val="000000"/>
                <w:lang w:eastAsia="es-EC"/>
                <w:rPrChange w:id="286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t xml:space="preserve"> punto</w:t>
            </w:r>
            <w:r w:rsidR="00C50005" w:rsidRPr="00910CB6">
              <w:rPr>
                <w:rFonts w:asciiTheme="minorHAnsi" w:hAnsiTheme="minorHAnsi"/>
                <w:color w:val="000000"/>
                <w:lang w:eastAsia="es-EC"/>
                <w:rPrChange w:id="287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t>s</w:t>
            </w:r>
          </w:p>
          <w:p w:rsidR="00F96CF4" w:rsidRPr="00910CB6" w:rsidRDefault="00F96CF4" w:rsidP="00F96CF4">
            <w:pPr>
              <w:rPr>
                <w:rFonts w:asciiTheme="minorHAnsi" w:hAnsiTheme="minorHAnsi"/>
                <w:color w:val="000000"/>
                <w:lang w:eastAsia="es-EC"/>
                <w:rPrChange w:id="288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/>
                <w:color w:val="000000"/>
                <w:lang w:eastAsia="es-EC"/>
                <w:rPrChange w:id="289" w:author="David Aguilar Poveda" w:date="2016-09-13T17:11:00Z">
                  <w:rPr>
                    <w:rFonts w:asciiTheme="minorHAnsi" w:hAnsiTheme="minorHAnsi"/>
                    <w:b/>
                    <w:color w:val="000000"/>
                    <w:sz w:val="16"/>
                    <w:szCs w:val="16"/>
                    <w:lang w:eastAsia="es-EC"/>
                  </w:rPr>
                </w:rPrChange>
              </w:rPr>
              <w:t xml:space="preserve">Ideología del blog: </w:t>
            </w:r>
            <w:r w:rsidRPr="00910CB6">
              <w:rPr>
                <w:rFonts w:asciiTheme="minorHAnsi" w:hAnsiTheme="minorHAnsi"/>
                <w:color w:val="000000"/>
                <w:lang w:eastAsia="es-EC"/>
                <w:rPrChange w:id="290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t>3 puntos</w:t>
            </w:r>
          </w:p>
          <w:p w:rsidR="00F96CF4" w:rsidRPr="00910CB6" w:rsidRDefault="00F96CF4" w:rsidP="00F96CF4">
            <w:pPr>
              <w:rPr>
                <w:rFonts w:asciiTheme="minorHAnsi" w:hAnsiTheme="minorHAnsi"/>
                <w:color w:val="000000"/>
                <w:lang w:eastAsia="es-EC"/>
                <w:rPrChange w:id="291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/>
                <w:color w:val="000000"/>
                <w:lang w:eastAsia="es-EC"/>
                <w:rPrChange w:id="292" w:author="David Aguilar Poveda" w:date="2016-09-13T17:11:00Z">
                  <w:rPr>
                    <w:rFonts w:asciiTheme="minorHAnsi" w:hAnsiTheme="minorHAnsi"/>
                    <w:b/>
                    <w:color w:val="000000"/>
                    <w:sz w:val="16"/>
                    <w:szCs w:val="16"/>
                    <w:lang w:eastAsia="es-EC"/>
                  </w:rPr>
                </w:rPrChange>
              </w:rPr>
              <w:t xml:space="preserve">Diseño estético: </w:t>
            </w:r>
            <w:r w:rsidR="00C50005" w:rsidRPr="00910CB6">
              <w:rPr>
                <w:rFonts w:asciiTheme="minorHAnsi" w:hAnsiTheme="minorHAnsi"/>
                <w:color w:val="000000"/>
                <w:lang w:eastAsia="es-EC"/>
                <w:rPrChange w:id="293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t>2</w:t>
            </w:r>
            <w:r w:rsidRPr="00910CB6">
              <w:rPr>
                <w:rFonts w:asciiTheme="minorHAnsi" w:hAnsiTheme="minorHAnsi"/>
                <w:color w:val="000000"/>
                <w:lang w:eastAsia="es-EC"/>
                <w:rPrChange w:id="294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t xml:space="preserve"> puntos</w:t>
            </w:r>
          </w:p>
          <w:p w:rsidR="00F96CF4" w:rsidRPr="00910CB6" w:rsidRDefault="00F96CF4" w:rsidP="00F96CF4">
            <w:pPr>
              <w:jc w:val="center"/>
              <w:rPr>
                <w:rFonts w:asciiTheme="minorHAnsi" w:hAnsiTheme="minorHAnsi"/>
                <w:b/>
                <w:color w:val="000000"/>
                <w:u w:val="single"/>
                <w:lang w:eastAsia="es-EC"/>
                <w:rPrChange w:id="295" w:author="David Aguilar Poveda" w:date="2016-09-13T17:11:00Z">
                  <w:rPr>
                    <w:rFonts w:asciiTheme="minorHAnsi" w:hAnsiTheme="minorHAnsi"/>
                    <w:b/>
                    <w:color w:val="000000"/>
                    <w:sz w:val="16"/>
                    <w:szCs w:val="16"/>
                    <w:u w:val="single"/>
                    <w:lang w:eastAsia="es-EC"/>
                  </w:rPr>
                </w:rPrChange>
              </w:rPr>
            </w:pPr>
          </w:p>
          <w:p w:rsidR="00F96CF4" w:rsidRPr="00910CB6" w:rsidRDefault="00F96CF4" w:rsidP="00B871AB">
            <w:pPr>
              <w:rPr>
                <w:rFonts w:asciiTheme="minorHAnsi" w:hAnsiTheme="minorHAnsi"/>
                <w:color w:val="000000"/>
                <w:lang w:eastAsia="es-EC"/>
                <w:rPrChange w:id="296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</w:p>
          <w:p w:rsidR="00F96CF4" w:rsidRPr="00910CB6" w:rsidRDefault="00F96CF4" w:rsidP="00B871AB">
            <w:pPr>
              <w:rPr>
                <w:rFonts w:asciiTheme="minorHAnsi" w:hAnsiTheme="minorHAnsi"/>
                <w:b/>
                <w:color w:val="000000"/>
                <w:lang w:eastAsia="es-EC"/>
                <w:rPrChange w:id="297" w:author="David Aguilar Poveda" w:date="2016-09-13T17:11:00Z">
                  <w:rPr>
                    <w:rFonts w:asciiTheme="minorHAnsi" w:hAnsiTheme="minorHAnsi"/>
                    <w:b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</w:p>
          <w:p w:rsidR="00B871AB" w:rsidRPr="00910CB6" w:rsidRDefault="00B871AB" w:rsidP="00B871AB">
            <w:pPr>
              <w:rPr>
                <w:rFonts w:asciiTheme="minorHAnsi" w:hAnsiTheme="minorHAnsi"/>
                <w:b/>
                <w:color w:val="000000"/>
                <w:lang w:eastAsia="es-EC"/>
                <w:rPrChange w:id="298" w:author="David Aguilar Poveda" w:date="2016-09-13T17:11:00Z">
                  <w:rPr>
                    <w:rFonts w:asciiTheme="minorHAnsi" w:hAnsiTheme="minorHAnsi"/>
                    <w:b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</w:p>
          <w:p w:rsidR="00B871AB" w:rsidRPr="00910CB6" w:rsidRDefault="00B871AB">
            <w:pPr>
              <w:rPr>
                <w:rFonts w:asciiTheme="minorHAnsi" w:hAnsiTheme="minorHAnsi"/>
                <w:color w:val="000000"/>
                <w:lang w:eastAsia="es-EC"/>
                <w:rPrChange w:id="299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</w:p>
        </w:tc>
      </w:tr>
      <w:tr w:rsidR="00B83E77" w:rsidRPr="00910CB6" w:rsidTr="000525EB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910CB6" w:rsidRDefault="00B83E77">
            <w:pPr>
              <w:rPr>
                <w:rFonts w:asciiTheme="minorHAnsi" w:hAnsiTheme="minorHAnsi"/>
                <w:b/>
                <w:bCs/>
                <w:color w:val="000000"/>
                <w:lang w:eastAsia="es-EC"/>
                <w:rPrChange w:id="300" w:author="David Aguilar Poveda" w:date="2016-09-13T17:11:00Z">
                  <w:rPr>
                    <w:rFonts w:asciiTheme="minorHAnsi" w:hAnsiTheme="minorHAnsi"/>
                    <w:b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/>
                <w:bCs/>
                <w:color w:val="000000"/>
                <w:lang w:eastAsia="es-EC"/>
                <w:rPrChange w:id="301" w:author="David Aguilar Poveda" w:date="2016-09-13T17:11:00Z">
                  <w:rPr>
                    <w:rFonts w:asciiTheme="minorHAnsi" w:hAnsiTheme="minorHAnsi"/>
                    <w:b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  <w:lastRenderedPageBreak/>
              <w:t>3. ADAPTACIONES CURRICULARES</w:t>
            </w:r>
          </w:p>
        </w:tc>
      </w:tr>
      <w:tr w:rsidR="00B83E77" w:rsidRPr="00910CB6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Pr="00910CB6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es-EC"/>
                <w:rPrChange w:id="302" w:author="David Aguilar Poveda" w:date="2016-09-13T17:11:00Z">
                  <w:rPr>
                    <w:rFonts w:asciiTheme="minorHAnsi" w:hAnsiTheme="minorHAnsi"/>
                    <w:b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/>
                <w:bCs/>
                <w:color w:val="000000"/>
                <w:lang w:eastAsia="es-EC"/>
                <w:rPrChange w:id="303" w:author="David Aguilar Poveda" w:date="2016-09-13T17:11:00Z">
                  <w:rPr>
                    <w:rFonts w:asciiTheme="minorHAnsi" w:hAnsiTheme="minorHAnsi"/>
                    <w:b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910CB6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es-EC"/>
                <w:rPrChange w:id="304" w:author="David Aguilar Poveda" w:date="2016-09-13T17:11:00Z">
                  <w:rPr>
                    <w:rFonts w:asciiTheme="minorHAnsi" w:hAnsiTheme="minorHAnsi"/>
                    <w:b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/>
                <w:bCs/>
                <w:color w:val="000000"/>
                <w:lang w:eastAsia="es-EC"/>
                <w:rPrChange w:id="305" w:author="David Aguilar Poveda" w:date="2016-09-13T17:11:00Z">
                  <w:rPr>
                    <w:rFonts w:asciiTheme="minorHAnsi" w:hAnsiTheme="minorHAnsi"/>
                    <w:b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  <w:t>Especificación de la adaptación  a ser aplicada</w:t>
            </w:r>
          </w:p>
        </w:tc>
      </w:tr>
      <w:tr w:rsidR="00B83E77" w:rsidRPr="00910CB6" w:rsidTr="000525EB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Pr="00910CB6" w:rsidRDefault="00B83E77">
            <w:pPr>
              <w:jc w:val="both"/>
              <w:rPr>
                <w:rFonts w:asciiTheme="minorHAnsi" w:hAnsiTheme="minorHAnsi"/>
                <w:color w:val="000000"/>
                <w:lang w:eastAsia="es-EC"/>
                <w:rPrChange w:id="306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color w:val="000000"/>
                <w:lang w:eastAsia="es-EC"/>
                <w:rPrChange w:id="307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  <w:t xml:space="preserve"> </w:t>
            </w:r>
          </w:p>
          <w:p w:rsidR="00B83E77" w:rsidRPr="00910CB6" w:rsidRDefault="00B83E77">
            <w:pPr>
              <w:jc w:val="both"/>
              <w:rPr>
                <w:rFonts w:asciiTheme="minorHAnsi" w:hAnsiTheme="minorHAnsi"/>
                <w:color w:val="000000"/>
                <w:lang w:eastAsia="es-EC"/>
                <w:rPrChange w:id="308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</w:p>
          <w:p w:rsidR="00B83E77" w:rsidRPr="00910CB6" w:rsidRDefault="00B83E77">
            <w:pPr>
              <w:jc w:val="both"/>
              <w:rPr>
                <w:rFonts w:asciiTheme="minorHAnsi" w:hAnsiTheme="minorHAnsi"/>
                <w:color w:val="000000"/>
                <w:lang w:eastAsia="es-EC"/>
                <w:rPrChange w:id="309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</w:p>
          <w:p w:rsidR="00B83E77" w:rsidRPr="00910CB6" w:rsidRDefault="00B83E77">
            <w:pPr>
              <w:jc w:val="both"/>
              <w:rPr>
                <w:rFonts w:asciiTheme="minorHAnsi" w:hAnsiTheme="minorHAnsi"/>
                <w:color w:val="000000"/>
                <w:lang w:eastAsia="es-EC"/>
                <w:rPrChange w:id="310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</w:p>
          <w:p w:rsidR="00B83E77" w:rsidRPr="00910CB6" w:rsidRDefault="00B83E77">
            <w:pPr>
              <w:jc w:val="both"/>
              <w:rPr>
                <w:rFonts w:asciiTheme="minorHAnsi" w:hAnsiTheme="minorHAnsi"/>
                <w:color w:val="000000"/>
                <w:lang w:eastAsia="es-EC"/>
                <w:rPrChange w:id="311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</w:p>
          <w:p w:rsidR="00B83E77" w:rsidRPr="00910CB6" w:rsidRDefault="00B83E77">
            <w:pPr>
              <w:jc w:val="both"/>
              <w:rPr>
                <w:rFonts w:asciiTheme="minorHAnsi" w:hAnsiTheme="minorHAnsi"/>
                <w:color w:val="000000"/>
                <w:lang w:eastAsia="es-EC"/>
                <w:rPrChange w:id="312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Pr="00910CB6" w:rsidRDefault="00B83E77">
            <w:pPr>
              <w:rPr>
                <w:rFonts w:asciiTheme="minorHAnsi" w:hAnsiTheme="minorHAnsi"/>
                <w:color w:val="000000"/>
                <w:lang w:eastAsia="es-EC"/>
                <w:rPrChange w:id="313" w:author="David Aguilar Poveda" w:date="2016-09-13T17:11:00Z">
                  <w:rPr>
                    <w:rFonts w:asciiTheme="minorHAnsi" w:hAnsiTheme="minorHAnsi"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</w:p>
        </w:tc>
      </w:tr>
      <w:tr w:rsidR="00B83E77" w:rsidRPr="00910CB6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Pr="00910CB6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es-EC"/>
                <w:rPrChange w:id="314" w:author="David Aguilar Poveda" w:date="2016-09-13T17:11:00Z">
                  <w:rPr>
                    <w:rFonts w:asciiTheme="minorHAnsi" w:hAnsiTheme="minorHAnsi"/>
                    <w:b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/>
                <w:bCs/>
                <w:color w:val="000000"/>
                <w:lang w:eastAsia="es-EC"/>
                <w:rPrChange w:id="315" w:author="David Aguilar Poveda" w:date="2016-09-13T17:11:00Z">
                  <w:rPr>
                    <w:rFonts w:asciiTheme="minorHAnsi" w:hAnsiTheme="minorHAnsi"/>
                    <w:b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  <w:lastRenderedPageBreak/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Pr="00910CB6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es-EC"/>
                <w:rPrChange w:id="316" w:author="David Aguilar Poveda" w:date="2016-09-13T17:11:00Z">
                  <w:rPr>
                    <w:rFonts w:asciiTheme="minorHAnsi" w:hAnsiTheme="minorHAnsi"/>
                    <w:b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/>
                <w:bCs/>
                <w:color w:val="000000"/>
                <w:lang w:eastAsia="es-EC"/>
                <w:rPrChange w:id="317" w:author="David Aguilar Poveda" w:date="2016-09-13T17:11:00Z">
                  <w:rPr>
                    <w:rFonts w:asciiTheme="minorHAnsi" w:hAnsiTheme="minorHAnsi"/>
                    <w:b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Pr="00910CB6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es-EC"/>
                <w:rPrChange w:id="318" w:author="David Aguilar Poveda" w:date="2016-09-13T17:11:00Z">
                  <w:rPr>
                    <w:rFonts w:asciiTheme="minorHAnsi" w:hAnsiTheme="minorHAnsi"/>
                    <w:b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/>
                <w:bCs/>
                <w:color w:val="000000"/>
                <w:lang w:eastAsia="es-EC"/>
                <w:rPrChange w:id="319" w:author="David Aguilar Poveda" w:date="2016-09-13T17:11:00Z">
                  <w:rPr>
                    <w:rFonts w:asciiTheme="minorHAnsi" w:hAnsiTheme="minorHAnsi"/>
                    <w:b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  <w:t>APROBADO</w:t>
            </w:r>
          </w:p>
        </w:tc>
      </w:tr>
      <w:tr w:rsidR="00B83E77" w:rsidRPr="00910CB6" w:rsidTr="000525EB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910CB6" w:rsidRDefault="00B83E77">
            <w:pPr>
              <w:rPr>
                <w:rFonts w:asciiTheme="minorHAnsi" w:hAnsiTheme="minorHAnsi"/>
                <w:bCs/>
                <w:color w:val="000000"/>
                <w:lang w:eastAsia="es-EC"/>
                <w:rPrChange w:id="320" w:author="David Aguilar Poveda" w:date="2016-09-13T17:11:00Z">
                  <w:rPr>
                    <w:rFonts w:asciiTheme="minorHAnsi" w:hAnsiTheme="minorHAnsi"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Cs/>
                <w:color w:val="000000"/>
                <w:lang w:eastAsia="es-EC"/>
                <w:rPrChange w:id="321" w:author="David Aguilar Poveda" w:date="2016-09-13T17:11:00Z">
                  <w:rPr>
                    <w:rFonts w:asciiTheme="minorHAnsi" w:hAnsiTheme="minorHAnsi"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  <w:t xml:space="preserve">Docente: </w:t>
            </w:r>
            <w:r w:rsidR="00541568" w:rsidRPr="00910CB6">
              <w:rPr>
                <w:rFonts w:asciiTheme="minorHAnsi" w:hAnsiTheme="minorHAnsi"/>
                <w:bCs/>
                <w:color w:val="000000"/>
                <w:lang w:eastAsia="es-EC"/>
                <w:rPrChange w:id="322" w:author="David Aguilar Poveda" w:date="2016-09-13T17:11:00Z">
                  <w:rPr>
                    <w:rFonts w:asciiTheme="minorHAnsi" w:hAnsiTheme="minorHAnsi"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  <w:t>Lic. D. Aguilar Poveda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910CB6" w:rsidRDefault="00B83E77" w:rsidP="00541568">
            <w:pPr>
              <w:rPr>
                <w:rFonts w:asciiTheme="minorHAnsi" w:hAnsiTheme="minorHAnsi"/>
                <w:bCs/>
                <w:color w:val="000000"/>
                <w:lang w:eastAsia="es-EC"/>
                <w:rPrChange w:id="323" w:author="David Aguilar Poveda" w:date="2016-09-13T17:11:00Z">
                  <w:rPr>
                    <w:rFonts w:asciiTheme="minorHAnsi" w:hAnsiTheme="minorHAnsi"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Cs/>
                <w:color w:val="000000"/>
                <w:lang w:eastAsia="es-EC"/>
                <w:rPrChange w:id="324" w:author="David Aguilar Poveda" w:date="2016-09-13T17:11:00Z">
                  <w:rPr>
                    <w:rFonts w:asciiTheme="minorHAnsi" w:hAnsiTheme="minorHAnsi"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  <w:t xml:space="preserve">Coordinador/a del </w:t>
            </w:r>
            <w:r w:rsidR="00541568" w:rsidRPr="00910CB6">
              <w:rPr>
                <w:rFonts w:asciiTheme="minorHAnsi" w:hAnsiTheme="minorHAnsi"/>
                <w:bCs/>
                <w:color w:val="000000"/>
                <w:lang w:eastAsia="es-EC"/>
                <w:rPrChange w:id="325" w:author="David Aguilar Poveda" w:date="2016-09-13T17:11:00Z">
                  <w:rPr>
                    <w:rFonts w:asciiTheme="minorHAnsi" w:hAnsiTheme="minorHAnsi"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  <w:t>área: Lic. J. Guanín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910CB6" w:rsidRDefault="00541568">
            <w:pPr>
              <w:rPr>
                <w:rFonts w:asciiTheme="minorHAnsi" w:hAnsiTheme="minorHAnsi"/>
                <w:bCs/>
                <w:color w:val="000000"/>
                <w:lang w:eastAsia="es-EC"/>
                <w:rPrChange w:id="326" w:author="David Aguilar Poveda" w:date="2016-09-13T17:11:00Z">
                  <w:rPr>
                    <w:rFonts w:asciiTheme="minorHAnsi" w:hAnsiTheme="minorHAnsi"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Cs/>
                <w:color w:val="000000"/>
                <w:lang w:eastAsia="es-EC"/>
                <w:rPrChange w:id="327" w:author="David Aguilar Poveda" w:date="2016-09-13T17:11:00Z">
                  <w:rPr>
                    <w:rFonts w:asciiTheme="minorHAnsi" w:hAnsiTheme="minorHAnsi"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  <w:t>C</w:t>
            </w:r>
            <w:r w:rsidR="00B83E77" w:rsidRPr="00910CB6">
              <w:rPr>
                <w:rFonts w:asciiTheme="minorHAnsi" w:hAnsiTheme="minorHAnsi"/>
                <w:bCs/>
                <w:color w:val="000000"/>
                <w:lang w:eastAsia="es-EC"/>
                <w:rPrChange w:id="328" w:author="David Aguilar Poveda" w:date="2016-09-13T17:11:00Z">
                  <w:rPr>
                    <w:rFonts w:asciiTheme="minorHAnsi" w:hAnsiTheme="minorHAnsi"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  <w:t xml:space="preserve">oordinación </w:t>
            </w:r>
            <w:r w:rsidR="004B558F" w:rsidRPr="00910CB6">
              <w:rPr>
                <w:rFonts w:asciiTheme="minorHAnsi" w:hAnsiTheme="minorHAnsi"/>
                <w:bCs/>
                <w:color w:val="000000"/>
                <w:lang w:eastAsia="es-EC"/>
                <w:rPrChange w:id="329" w:author="David Aguilar Poveda" w:date="2016-09-13T17:11:00Z">
                  <w:rPr>
                    <w:rFonts w:asciiTheme="minorHAnsi" w:hAnsiTheme="minorHAnsi"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  <w:t>pedagógica</w:t>
            </w:r>
            <w:r w:rsidRPr="00910CB6">
              <w:rPr>
                <w:rFonts w:asciiTheme="minorHAnsi" w:hAnsiTheme="minorHAnsi"/>
                <w:bCs/>
                <w:color w:val="000000"/>
                <w:lang w:eastAsia="es-EC"/>
                <w:rPrChange w:id="330" w:author="David Aguilar Poveda" w:date="2016-09-13T17:11:00Z">
                  <w:rPr>
                    <w:rFonts w:asciiTheme="minorHAnsi" w:hAnsiTheme="minorHAnsi"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  <w:t>: Lic. S. Vargas</w:t>
            </w:r>
          </w:p>
        </w:tc>
      </w:tr>
      <w:tr w:rsidR="00B83E77" w:rsidRPr="00910CB6" w:rsidTr="000525EB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ins w:id="331" w:author="SEBASTIAN MERIZALDE" w:date="2016-11-03T21:45:00Z"/>
                <w:rFonts w:asciiTheme="minorHAnsi" w:hAnsiTheme="minorHAnsi"/>
                <w:bCs/>
                <w:color w:val="000000"/>
                <w:lang w:eastAsia="es-EC"/>
              </w:rPr>
            </w:pPr>
            <w:r w:rsidRPr="00910CB6">
              <w:rPr>
                <w:rFonts w:asciiTheme="minorHAnsi" w:hAnsiTheme="minorHAnsi"/>
                <w:bCs/>
                <w:color w:val="000000"/>
                <w:lang w:eastAsia="es-EC"/>
                <w:rPrChange w:id="332" w:author="David Aguilar Poveda" w:date="2016-09-13T17:11:00Z">
                  <w:rPr>
                    <w:rFonts w:asciiTheme="minorHAnsi" w:hAnsiTheme="minorHAnsi"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  <w:t>Firma:</w:t>
            </w:r>
          </w:p>
          <w:p w:rsidR="008B32AA" w:rsidRPr="00910CB6" w:rsidRDefault="008B32AA">
            <w:pPr>
              <w:rPr>
                <w:rFonts w:asciiTheme="minorHAnsi" w:hAnsiTheme="minorHAnsi"/>
                <w:bCs/>
                <w:color w:val="000000"/>
                <w:lang w:eastAsia="es-EC"/>
                <w:rPrChange w:id="333" w:author="David Aguilar Poveda" w:date="2016-09-13T17:11:00Z">
                  <w:rPr>
                    <w:rFonts w:asciiTheme="minorHAnsi" w:hAnsiTheme="minorHAnsi"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ins w:id="334" w:author="SEBASTIAN MERIZALDE" w:date="2016-11-03T21:46:00Z">
              <w:r>
                <w:object w:dxaOrig="3534" w:dyaOrig="1768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177pt;height:88.5pt" o:ole="">
                    <v:imagedata r:id="rId8" o:title=""/>
                  </v:shape>
                  <o:OLEObject Type="Embed" ProgID="Photoshop.Image.13" ShapeID="_x0000_i1025" DrawAspect="Content" ObjectID="_1539714816" r:id="rId9">
                    <o:FieldCodes>\s</o:FieldCodes>
                  </o:OLEObject>
                </w:object>
              </w:r>
            </w:ins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ins w:id="335" w:author="SEBASTIAN MERIZALDE" w:date="2016-11-03T21:45:00Z"/>
                <w:rFonts w:asciiTheme="minorHAnsi" w:hAnsiTheme="minorHAnsi"/>
                <w:bCs/>
                <w:color w:val="000000"/>
                <w:lang w:eastAsia="es-EC"/>
              </w:rPr>
            </w:pPr>
            <w:r w:rsidRPr="00910CB6">
              <w:rPr>
                <w:rFonts w:asciiTheme="minorHAnsi" w:hAnsiTheme="minorHAnsi"/>
                <w:bCs/>
                <w:color w:val="000000"/>
                <w:lang w:eastAsia="es-EC"/>
                <w:rPrChange w:id="336" w:author="David Aguilar Poveda" w:date="2016-09-13T17:11:00Z">
                  <w:rPr>
                    <w:rFonts w:asciiTheme="minorHAnsi" w:hAnsiTheme="minorHAnsi"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  <w:t>Firma:</w:t>
            </w:r>
          </w:p>
          <w:p w:rsidR="008B32AA" w:rsidRPr="00910CB6" w:rsidRDefault="008B32AA">
            <w:pPr>
              <w:rPr>
                <w:rFonts w:asciiTheme="minorHAnsi" w:hAnsiTheme="minorHAnsi"/>
                <w:bCs/>
                <w:color w:val="000000"/>
                <w:lang w:eastAsia="es-EC"/>
                <w:rPrChange w:id="337" w:author="David Aguilar Poveda" w:date="2016-09-13T17:11:00Z">
                  <w:rPr>
                    <w:rFonts w:asciiTheme="minorHAnsi" w:hAnsiTheme="minorHAnsi"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ins w:id="338" w:author="SEBASTIAN MERIZALDE" w:date="2016-11-03T21:46:00Z">
              <w:r w:rsidRPr="008B32AA">
                <w:rPr>
                  <w:rFonts w:asciiTheme="minorHAnsi" w:hAnsiTheme="minorHAnsi"/>
                  <w:bCs/>
                  <w:noProof/>
                  <w:color w:val="000000"/>
                  <w:lang w:eastAsia="es-EC"/>
                </w:rPr>
                <w:drawing>
                  <wp:inline distT="0" distB="0" distL="0" distR="0">
                    <wp:extent cx="1638300" cy="742950"/>
                    <wp:effectExtent l="0" t="0" r="0" b="0"/>
                    <wp:docPr id="1" name="Imagen 1" descr="C:\Users\SEBASTIAN MERIZALDE\Desktop\firma jessy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C:\Users\SEBASTIAN MERIZALDE\Desktop\firma jessy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39066" cy="7432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  <w:bookmarkStart w:id="339" w:name="_GoBack"/>
            <w:bookmarkEnd w:id="339"/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910CB6" w:rsidRDefault="00B83E77">
            <w:pPr>
              <w:rPr>
                <w:rFonts w:asciiTheme="minorHAnsi" w:hAnsiTheme="minorHAnsi"/>
                <w:bCs/>
                <w:color w:val="000000"/>
                <w:lang w:eastAsia="es-EC"/>
                <w:rPrChange w:id="340" w:author="David Aguilar Poveda" w:date="2016-09-13T17:11:00Z">
                  <w:rPr>
                    <w:rFonts w:asciiTheme="minorHAnsi" w:hAnsiTheme="minorHAnsi"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Cs/>
                <w:color w:val="000000"/>
                <w:lang w:eastAsia="es-EC"/>
                <w:rPrChange w:id="341" w:author="David Aguilar Poveda" w:date="2016-09-13T17:11:00Z">
                  <w:rPr>
                    <w:rFonts w:asciiTheme="minorHAnsi" w:hAnsiTheme="minorHAnsi"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  <w:t>Firma:</w:t>
            </w:r>
          </w:p>
        </w:tc>
      </w:tr>
      <w:tr w:rsidR="00B83E77" w:rsidRPr="00910CB6" w:rsidTr="000525EB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910CB6" w:rsidRDefault="00B83E77">
            <w:pPr>
              <w:rPr>
                <w:rFonts w:asciiTheme="minorHAnsi" w:hAnsiTheme="minorHAnsi"/>
                <w:bCs/>
                <w:color w:val="000000"/>
                <w:lang w:eastAsia="es-EC"/>
                <w:rPrChange w:id="342" w:author="David Aguilar Poveda" w:date="2016-09-13T17:11:00Z">
                  <w:rPr>
                    <w:rFonts w:asciiTheme="minorHAnsi" w:hAnsiTheme="minorHAnsi"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Cs/>
                <w:color w:val="000000"/>
                <w:lang w:eastAsia="es-EC"/>
                <w:rPrChange w:id="343" w:author="David Aguilar Poveda" w:date="2016-09-13T17:11:00Z">
                  <w:rPr>
                    <w:rFonts w:asciiTheme="minorHAnsi" w:hAnsiTheme="minorHAnsi"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  <w:t xml:space="preserve">Fecha: </w:t>
            </w:r>
            <w:r w:rsidR="00541568" w:rsidRPr="00910CB6">
              <w:rPr>
                <w:rFonts w:asciiTheme="minorHAnsi" w:hAnsiTheme="minorHAnsi"/>
                <w:bCs/>
                <w:color w:val="000000"/>
                <w:lang w:eastAsia="es-EC"/>
                <w:rPrChange w:id="344" w:author="David Aguilar Poveda" w:date="2016-09-13T17:11:00Z">
                  <w:rPr>
                    <w:rFonts w:asciiTheme="minorHAnsi" w:hAnsiTheme="minorHAnsi"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  <w:t>12/09/2016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910CB6" w:rsidRDefault="00B83E77">
            <w:pPr>
              <w:rPr>
                <w:rFonts w:asciiTheme="minorHAnsi" w:hAnsiTheme="minorHAnsi"/>
                <w:bCs/>
                <w:color w:val="000000"/>
                <w:lang w:eastAsia="es-EC"/>
                <w:rPrChange w:id="345" w:author="David Aguilar Poveda" w:date="2016-09-13T17:11:00Z">
                  <w:rPr>
                    <w:rFonts w:asciiTheme="minorHAnsi" w:hAnsiTheme="minorHAnsi"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Cs/>
                <w:color w:val="000000"/>
                <w:lang w:eastAsia="es-EC"/>
                <w:rPrChange w:id="346" w:author="David Aguilar Poveda" w:date="2016-09-13T17:11:00Z">
                  <w:rPr>
                    <w:rFonts w:asciiTheme="minorHAnsi" w:hAnsiTheme="minorHAnsi"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  <w:t>Fecha:</w:t>
            </w:r>
            <w:r w:rsidR="00541568" w:rsidRPr="00910CB6">
              <w:rPr>
                <w:rFonts w:asciiTheme="minorHAnsi" w:hAnsiTheme="minorHAnsi"/>
                <w:bCs/>
                <w:color w:val="000000"/>
                <w:lang w:eastAsia="es-EC"/>
                <w:rPrChange w:id="347" w:author="David Aguilar Poveda" w:date="2016-09-13T17:11:00Z">
                  <w:rPr>
                    <w:rFonts w:asciiTheme="minorHAnsi" w:hAnsiTheme="minorHAnsi"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  <w:t xml:space="preserve"> 12/09/2016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910CB6" w:rsidRDefault="00B83E77">
            <w:pPr>
              <w:rPr>
                <w:rFonts w:asciiTheme="minorHAnsi" w:hAnsiTheme="minorHAnsi"/>
                <w:bCs/>
                <w:color w:val="000000"/>
                <w:lang w:eastAsia="es-EC"/>
                <w:rPrChange w:id="348" w:author="David Aguilar Poveda" w:date="2016-09-13T17:11:00Z">
                  <w:rPr>
                    <w:rFonts w:asciiTheme="minorHAnsi" w:hAnsiTheme="minorHAnsi"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</w:pPr>
            <w:r w:rsidRPr="00910CB6">
              <w:rPr>
                <w:rFonts w:asciiTheme="minorHAnsi" w:hAnsiTheme="minorHAnsi"/>
                <w:bCs/>
                <w:color w:val="000000"/>
                <w:lang w:eastAsia="es-EC"/>
                <w:rPrChange w:id="349" w:author="David Aguilar Poveda" w:date="2016-09-13T17:11:00Z">
                  <w:rPr>
                    <w:rFonts w:asciiTheme="minorHAnsi" w:hAnsiTheme="minorHAnsi"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  <w:t>Fecha:</w:t>
            </w:r>
            <w:r w:rsidR="00541568" w:rsidRPr="00910CB6">
              <w:rPr>
                <w:rFonts w:asciiTheme="minorHAnsi" w:hAnsiTheme="minorHAnsi"/>
                <w:bCs/>
                <w:color w:val="000000"/>
                <w:lang w:eastAsia="es-EC"/>
                <w:rPrChange w:id="350" w:author="David Aguilar Poveda" w:date="2016-09-13T17:11:00Z">
                  <w:rPr>
                    <w:rFonts w:asciiTheme="minorHAnsi" w:hAnsiTheme="minorHAnsi"/>
                    <w:bCs/>
                    <w:color w:val="000000"/>
                    <w:sz w:val="16"/>
                    <w:szCs w:val="16"/>
                    <w:lang w:eastAsia="es-EC"/>
                  </w:rPr>
                </w:rPrChange>
              </w:rPr>
              <w:t xml:space="preserve"> 12/09/2016</w:t>
            </w:r>
          </w:p>
        </w:tc>
      </w:tr>
    </w:tbl>
    <w:p w:rsidR="00E00A2A" w:rsidRPr="00910CB6" w:rsidRDefault="00E00A2A" w:rsidP="003130ED">
      <w:pPr>
        <w:rPr>
          <w:rFonts w:asciiTheme="minorHAnsi" w:hAnsiTheme="minorHAnsi"/>
          <w:rPrChange w:id="351" w:author="David Aguilar Poveda" w:date="2016-09-13T17:11:00Z">
            <w:rPr>
              <w:rFonts w:asciiTheme="minorHAnsi" w:hAnsiTheme="minorHAnsi"/>
              <w:sz w:val="16"/>
              <w:szCs w:val="16"/>
            </w:rPr>
          </w:rPrChange>
        </w:rPr>
      </w:pPr>
    </w:p>
    <w:sectPr w:rsidR="00E00A2A" w:rsidRPr="00910CB6" w:rsidSect="009672C5">
      <w:headerReference w:type="default" r:id="rId11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743" w:rsidRDefault="000D1743" w:rsidP="00E107B8">
      <w:r>
        <w:separator/>
      </w:r>
    </w:p>
  </w:endnote>
  <w:endnote w:type="continuationSeparator" w:id="0">
    <w:p w:rsidR="000D1743" w:rsidRDefault="000D1743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743" w:rsidRDefault="000D1743" w:rsidP="00E107B8">
      <w:r>
        <w:separator/>
      </w:r>
    </w:p>
  </w:footnote>
  <w:footnote w:type="continuationSeparator" w:id="0">
    <w:p w:rsidR="000D1743" w:rsidRDefault="000D1743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eastAsia="es-EC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vid Aguilar Poveda">
    <w15:presenceInfo w15:providerId="Windows Live" w15:userId="0c9f1a86e60f5a58"/>
  </w15:person>
  <w15:person w15:author="SEBASTIAN MERIZALDE">
    <w15:presenceInfo w15:providerId="None" w15:userId="SEBASTIAN MERIZALD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2A"/>
    <w:rsid w:val="000515D8"/>
    <w:rsid w:val="000525EB"/>
    <w:rsid w:val="000977B7"/>
    <w:rsid w:val="000A38B9"/>
    <w:rsid w:val="000D1743"/>
    <w:rsid w:val="00125991"/>
    <w:rsid w:val="00132327"/>
    <w:rsid w:val="002C7938"/>
    <w:rsid w:val="003130ED"/>
    <w:rsid w:val="00381E69"/>
    <w:rsid w:val="00397B5F"/>
    <w:rsid w:val="003C3683"/>
    <w:rsid w:val="004A0F4C"/>
    <w:rsid w:val="004B558F"/>
    <w:rsid w:val="00541568"/>
    <w:rsid w:val="00663FAA"/>
    <w:rsid w:val="006B1521"/>
    <w:rsid w:val="006B6BF4"/>
    <w:rsid w:val="00727FCF"/>
    <w:rsid w:val="008B32AA"/>
    <w:rsid w:val="00910CB6"/>
    <w:rsid w:val="00916777"/>
    <w:rsid w:val="009672C5"/>
    <w:rsid w:val="009740E0"/>
    <w:rsid w:val="00980C53"/>
    <w:rsid w:val="009C22F6"/>
    <w:rsid w:val="00AC3389"/>
    <w:rsid w:val="00B258AF"/>
    <w:rsid w:val="00B41B31"/>
    <w:rsid w:val="00B469F0"/>
    <w:rsid w:val="00B67D35"/>
    <w:rsid w:val="00B83E77"/>
    <w:rsid w:val="00B871AB"/>
    <w:rsid w:val="00BB391D"/>
    <w:rsid w:val="00BD4282"/>
    <w:rsid w:val="00BE530C"/>
    <w:rsid w:val="00C50005"/>
    <w:rsid w:val="00CA2F55"/>
    <w:rsid w:val="00DF7E9F"/>
    <w:rsid w:val="00E00A2A"/>
    <w:rsid w:val="00E107B8"/>
    <w:rsid w:val="00E14FB2"/>
    <w:rsid w:val="00E25A86"/>
    <w:rsid w:val="00E573A8"/>
    <w:rsid w:val="00EB5A2E"/>
    <w:rsid w:val="00EC789B"/>
    <w:rsid w:val="00F0451A"/>
    <w:rsid w:val="00F30481"/>
    <w:rsid w:val="00F41EC7"/>
    <w:rsid w:val="00F739BF"/>
    <w:rsid w:val="00F96CF4"/>
    <w:rsid w:val="00FD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85ED4F-2D7B-4E4A-B212-AE4202EF0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table" w:styleId="Tablaconcuadrcula">
    <w:name w:val="Table Grid"/>
    <w:basedOn w:val="Tablanormal"/>
    <w:uiPriority w:val="59"/>
    <w:rsid w:val="00B87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739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SEBASTIAN MERIZALDE</cp:lastModifiedBy>
  <cp:revision>2</cp:revision>
  <dcterms:created xsi:type="dcterms:W3CDTF">2016-11-04T02:47:00Z</dcterms:created>
  <dcterms:modified xsi:type="dcterms:W3CDTF">2016-11-04T02:47:00Z</dcterms:modified>
</cp:coreProperties>
</file>